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726" w:rsidRPr="00965981" w:rsidRDefault="00A00726" w:rsidP="00A00726">
      <w:pPr>
        <w:pStyle w:val="notascronos3375"/>
        <w:rPr>
          <w:rStyle w:val="notasBold"/>
          <w:rFonts w:ascii="Century" w:hAnsi="Century"/>
          <w:sz w:val="22"/>
          <w:szCs w:val="24"/>
        </w:rPr>
      </w:pPr>
      <w:r w:rsidRPr="00965981">
        <w:rPr>
          <w:rStyle w:val="notasBold"/>
          <w:rFonts w:ascii="Century" w:hAnsi="Century"/>
          <w:sz w:val="22"/>
          <w:szCs w:val="24"/>
        </w:rPr>
        <w:t>GOVERNO DO ESTADO DE SÃO PAULO</w:t>
      </w:r>
    </w:p>
    <w:p w:rsidR="00A00726" w:rsidRPr="00965981" w:rsidRDefault="00A00726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4"/>
        </w:rPr>
      </w:pPr>
    </w:p>
    <w:p w:rsidR="00A00726" w:rsidRPr="00965981" w:rsidRDefault="00A00726" w:rsidP="00A00726">
      <w:pPr>
        <w:pStyle w:val="notascronos3375"/>
        <w:suppressAutoHyphens/>
        <w:rPr>
          <w:rStyle w:val="notasBold"/>
          <w:rFonts w:ascii="Century" w:hAnsi="Century"/>
          <w:b w:val="0"/>
          <w:sz w:val="22"/>
          <w:szCs w:val="24"/>
        </w:rPr>
      </w:pPr>
      <w:r w:rsidRPr="00965981">
        <w:rPr>
          <w:rStyle w:val="notasBold"/>
          <w:rFonts w:ascii="Century" w:hAnsi="Century"/>
          <w:b w:val="0"/>
          <w:sz w:val="22"/>
          <w:szCs w:val="24"/>
        </w:rPr>
        <w:t xml:space="preserve">JOÃO DORIA </w:t>
      </w:r>
    </w:p>
    <w:p w:rsidR="00A00726" w:rsidRPr="00965981" w:rsidRDefault="00A00726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4"/>
        </w:rPr>
      </w:pPr>
      <w:r w:rsidRPr="00965981">
        <w:rPr>
          <w:rStyle w:val="notasBold"/>
          <w:rFonts w:ascii="Century" w:hAnsi="Century"/>
          <w:sz w:val="22"/>
          <w:szCs w:val="24"/>
        </w:rPr>
        <w:t>Governador do Estado</w:t>
      </w:r>
      <w:r>
        <w:rPr>
          <w:rStyle w:val="notasBold"/>
          <w:rFonts w:ascii="Century" w:hAnsi="Century"/>
          <w:sz w:val="22"/>
          <w:szCs w:val="24"/>
        </w:rPr>
        <w:t xml:space="preserve"> de São Paulo</w:t>
      </w:r>
    </w:p>
    <w:p w:rsidR="00A00726" w:rsidRPr="00965981" w:rsidRDefault="00A00726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4"/>
        </w:rPr>
      </w:pPr>
    </w:p>
    <w:p w:rsidR="00A00726" w:rsidRPr="00965981" w:rsidRDefault="00A00726" w:rsidP="00A00726">
      <w:pPr>
        <w:pStyle w:val="notascronos3375"/>
        <w:suppressAutoHyphens/>
        <w:rPr>
          <w:rStyle w:val="notasBold"/>
          <w:rFonts w:ascii="Century" w:hAnsi="Century"/>
          <w:b w:val="0"/>
          <w:sz w:val="22"/>
          <w:szCs w:val="24"/>
        </w:rPr>
      </w:pPr>
      <w:r w:rsidRPr="00965981">
        <w:rPr>
          <w:rStyle w:val="notasBold"/>
          <w:rFonts w:ascii="Century" w:hAnsi="Century"/>
          <w:b w:val="0"/>
          <w:sz w:val="22"/>
          <w:szCs w:val="24"/>
        </w:rPr>
        <w:t>SÉRGIO SÁ LEITÃO</w:t>
      </w:r>
    </w:p>
    <w:p w:rsidR="00A00726" w:rsidRPr="00965981" w:rsidRDefault="00A00726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4"/>
        </w:rPr>
      </w:pPr>
      <w:r w:rsidRPr="00965981">
        <w:rPr>
          <w:rStyle w:val="notasBold"/>
          <w:rFonts w:ascii="Century" w:hAnsi="Century"/>
          <w:sz w:val="22"/>
          <w:szCs w:val="24"/>
        </w:rPr>
        <w:t>Secretário d</w:t>
      </w:r>
      <w:r>
        <w:rPr>
          <w:rStyle w:val="notasBold"/>
          <w:rFonts w:ascii="Century" w:hAnsi="Century"/>
          <w:sz w:val="22"/>
          <w:szCs w:val="24"/>
        </w:rPr>
        <w:t>o</w:t>
      </w:r>
      <w:r w:rsidRPr="00965981">
        <w:rPr>
          <w:rStyle w:val="notasBold"/>
          <w:rFonts w:ascii="Century" w:hAnsi="Century"/>
          <w:sz w:val="22"/>
          <w:szCs w:val="24"/>
        </w:rPr>
        <w:t xml:space="preserve"> </w:t>
      </w:r>
      <w:r>
        <w:rPr>
          <w:rStyle w:val="notasBold"/>
          <w:rFonts w:ascii="Century" w:hAnsi="Century"/>
          <w:sz w:val="22"/>
          <w:szCs w:val="24"/>
        </w:rPr>
        <w:t xml:space="preserve">Estado de </w:t>
      </w:r>
      <w:r w:rsidRPr="00965981">
        <w:rPr>
          <w:rStyle w:val="notasBold"/>
          <w:rFonts w:ascii="Century" w:hAnsi="Century"/>
          <w:sz w:val="22"/>
          <w:szCs w:val="24"/>
        </w:rPr>
        <w:t xml:space="preserve">Cultura e Economia Criativa </w:t>
      </w:r>
    </w:p>
    <w:p w:rsidR="00A00726" w:rsidRPr="00965981" w:rsidRDefault="00A00726" w:rsidP="00A00726">
      <w:pPr>
        <w:pStyle w:val="notascronos3375"/>
        <w:suppressAutoHyphens/>
        <w:rPr>
          <w:rStyle w:val="notasBold"/>
          <w:rFonts w:ascii="Century" w:hAnsi="Century"/>
          <w:b w:val="0"/>
          <w:sz w:val="22"/>
          <w:szCs w:val="24"/>
        </w:rPr>
      </w:pPr>
    </w:p>
    <w:p w:rsidR="00A00726" w:rsidRPr="00965981" w:rsidRDefault="00A00726" w:rsidP="00A00726">
      <w:pPr>
        <w:pStyle w:val="notascronos3375"/>
        <w:suppressAutoHyphens/>
        <w:rPr>
          <w:rStyle w:val="notasBold"/>
          <w:rFonts w:ascii="Century" w:hAnsi="Century"/>
          <w:b w:val="0"/>
          <w:sz w:val="22"/>
          <w:szCs w:val="24"/>
        </w:rPr>
      </w:pPr>
      <w:r w:rsidRPr="00965981">
        <w:rPr>
          <w:rStyle w:val="notasBold"/>
          <w:rFonts w:ascii="Century" w:hAnsi="Century"/>
          <w:b w:val="0"/>
          <w:sz w:val="22"/>
          <w:szCs w:val="24"/>
        </w:rPr>
        <w:t>CLÁUDIA PEDROZO</w:t>
      </w:r>
    </w:p>
    <w:p w:rsidR="00A00726" w:rsidRDefault="00A00726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4"/>
        </w:rPr>
      </w:pPr>
      <w:r w:rsidRPr="00965981">
        <w:rPr>
          <w:rStyle w:val="notasBold"/>
          <w:rFonts w:ascii="Century" w:hAnsi="Century"/>
          <w:sz w:val="22"/>
          <w:szCs w:val="24"/>
        </w:rPr>
        <w:t>Secretária Executiva</w:t>
      </w:r>
      <w:r w:rsidRPr="00965981">
        <w:rPr>
          <w:rStyle w:val="notasBold"/>
          <w:rFonts w:ascii="Century" w:hAnsi="Century"/>
          <w:szCs w:val="24"/>
        </w:rPr>
        <w:t xml:space="preserve"> </w:t>
      </w:r>
      <w:r>
        <w:rPr>
          <w:rStyle w:val="notasBold"/>
          <w:rFonts w:ascii="Century" w:hAnsi="Century"/>
          <w:sz w:val="22"/>
          <w:szCs w:val="24"/>
        </w:rPr>
        <w:t>do</w:t>
      </w:r>
      <w:r w:rsidRPr="00965981">
        <w:rPr>
          <w:rStyle w:val="notasBold"/>
          <w:rFonts w:ascii="Century" w:hAnsi="Century"/>
          <w:sz w:val="22"/>
          <w:szCs w:val="24"/>
        </w:rPr>
        <w:t xml:space="preserve"> </w:t>
      </w:r>
      <w:r>
        <w:rPr>
          <w:rStyle w:val="notasBold"/>
          <w:rFonts w:ascii="Century" w:hAnsi="Century"/>
          <w:sz w:val="22"/>
          <w:szCs w:val="24"/>
        </w:rPr>
        <w:t xml:space="preserve">Estado de </w:t>
      </w:r>
      <w:r w:rsidRPr="00965981">
        <w:rPr>
          <w:rStyle w:val="notasBold"/>
          <w:rFonts w:ascii="Century" w:hAnsi="Century"/>
          <w:sz w:val="22"/>
          <w:szCs w:val="24"/>
        </w:rPr>
        <w:t xml:space="preserve">Cultura e Economia Criativa </w:t>
      </w:r>
    </w:p>
    <w:p w:rsidR="00A00726" w:rsidRDefault="00A00726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4"/>
        </w:rPr>
      </w:pPr>
    </w:p>
    <w:p w:rsidR="00A00726" w:rsidRPr="00715918" w:rsidRDefault="00A00726" w:rsidP="00A00726">
      <w:pPr>
        <w:pStyle w:val="notascronos3375"/>
        <w:suppressAutoHyphens/>
        <w:rPr>
          <w:rStyle w:val="notasBold"/>
          <w:rFonts w:ascii="Century" w:hAnsi="Century"/>
          <w:b w:val="0"/>
          <w:sz w:val="22"/>
          <w:szCs w:val="24"/>
        </w:rPr>
      </w:pPr>
      <w:r w:rsidRPr="00715918">
        <w:rPr>
          <w:rStyle w:val="notasBold"/>
          <w:rFonts w:ascii="Century" w:hAnsi="Century"/>
          <w:b w:val="0"/>
          <w:sz w:val="22"/>
          <w:szCs w:val="24"/>
        </w:rPr>
        <w:t>FREDERICO MASCARENHAS</w:t>
      </w:r>
    </w:p>
    <w:p w:rsidR="00A00726" w:rsidRPr="00965981" w:rsidRDefault="00A00726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4"/>
        </w:rPr>
      </w:pPr>
      <w:r w:rsidRPr="00715918">
        <w:rPr>
          <w:rStyle w:val="notasBold"/>
          <w:rFonts w:ascii="Century" w:hAnsi="Century"/>
          <w:sz w:val="22"/>
          <w:szCs w:val="24"/>
        </w:rPr>
        <w:t xml:space="preserve">Chefe de Gabinete </w:t>
      </w:r>
      <w:r>
        <w:rPr>
          <w:rStyle w:val="notasBold"/>
          <w:rFonts w:ascii="Century" w:hAnsi="Century"/>
          <w:sz w:val="22"/>
          <w:szCs w:val="24"/>
        </w:rPr>
        <w:t xml:space="preserve">do Estado </w:t>
      </w:r>
      <w:r w:rsidRPr="00715918">
        <w:rPr>
          <w:rStyle w:val="notasBold"/>
          <w:rFonts w:ascii="Century" w:hAnsi="Century"/>
          <w:sz w:val="22"/>
          <w:szCs w:val="24"/>
        </w:rPr>
        <w:t>de Cultura e Economia Criativa</w:t>
      </w:r>
    </w:p>
    <w:p w:rsidR="00A00726" w:rsidRPr="00965981" w:rsidRDefault="00A00726" w:rsidP="00A00726">
      <w:pPr>
        <w:pStyle w:val="notascronos3375"/>
        <w:suppressAutoHyphens/>
        <w:rPr>
          <w:rStyle w:val="notasBold"/>
          <w:rFonts w:ascii="Century" w:hAnsi="Century"/>
          <w:sz w:val="22"/>
          <w:szCs w:val="22"/>
        </w:rPr>
      </w:pPr>
    </w:p>
    <w:p w:rsidR="00EB5EA9" w:rsidRPr="00EB5EA9" w:rsidRDefault="00EB5EA9" w:rsidP="00EB5EA9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lang w:bidi="en-US"/>
        </w:rPr>
      </w:pPr>
      <w:r w:rsidRPr="00EB5EA9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Conselho de Orientação</w:t>
      </w:r>
      <w:r w:rsidRPr="00EB5EA9">
        <w:rPr>
          <w:rStyle w:val="notasBold"/>
          <w:rFonts w:ascii="Century" w:hAnsi="Century" w:cs="CronosPro-Regular"/>
          <w:color w:val="000000"/>
          <w:lang w:val="pt-BR" w:bidi="en-US"/>
        </w:rPr>
        <w:t xml:space="preserve"> </w:t>
      </w:r>
      <w:r w:rsidRPr="00EB5EA9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Artística</w:t>
      </w:r>
      <w:r w:rsidRPr="00EB5EA9">
        <w:rPr>
          <w:rStyle w:val="notasBold"/>
          <w:rFonts w:ascii="Century" w:hAnsi="Century" w:cs="CronosPro-Regular"/>
          <w:color w:val="000000"/>
          <w:lang w:val="pt-BR" w:bidi="en-US"/>
        </w:rPr>
        <w:t xml:space="preserve"> </w:t>
      </w:r>
    </w:p>
    <w:p w:rsidR="00EB5EA9" w:rsidRPr="00EB5EA9" w:rsidRDefault="00EB5EA9" w:rsidP="00EB5EA9">
      <w:pPr>
        <w:pStyle w:val="TextosemFormatao"/>
        <w:rPr>
          <w:sz w:val="18"/>
          <w:szCs w:val="18"/>
        </w:rPr>
      </w:pPr>
      <w:r w:rsidRPr="00EB5EA9">
        <w:rPr>
          <w:sz w:val="18"/>
          <w:szCs w:val="18"/>
        </w:rPr>
        <w:t xml:space="preserve">Presidente: </w:t>
      </w:r>
      <w:r w:rsidR="00C26D50" w:rsidRPr="00C26D50">
        <w:rPr>
          <w:sz w:val="18"/>
          <w:szCs w:val="18"/>
        </w:rPr>
        <w:t xml:space="preserve"> </w:t>
      </w:r>
      <w:r w:rsidR="00C26D50" w:rsidRPr="00EB5EA9">
        <w:rPr>
          <w:sz w:val="18"/>
          <w:szCs w:val="18"/>
        </w:rPr>
        <w:t xml:space="preserve">Guilherme </w:t>
      </w:r>
      <w:proofErr w:type="spellStart"/>
      <w:r w:rsidR="00C26D50" w:rsidRPr="00EB5EA9">
        <w:rPr>
          <w:sz w:val="18"/>
          <w:szCs w:val="18"/>
        </w:rPr>
        <w:t>Wisnik</w:t>
      </w:r>
      <w:proofErr w:type="spellEnd"/>
    </w:p>
    <w:p w:rsidR="00EB5EA9" w:rsidRPr="00EB5EA9" w:rsidRDefault="00EB5EA9" w:rsidP="00EB5EA9">
      <w:pPr>
        <w:pStyle w:val="TextosemFormatao"/>
        <w:rPr>
          <w:sz w:val="18"/>
          <w:szCs w:val="18"/>
        </w:rPr>
      </w:pPr>
      <w:r w:rsidRPr="00EB5EA9">
        <w:rPr>
          <w:sz w:val="18"/>
          <w:szCs w:val="18"/>
        </w:rPr>
        <w:t xml:space="preserve">Conselheiros: Ana Paula Cavalcanti </w:t>
      </w:r>
      <w:proofErr w:type="spellStart"/>
      <w:r w:rsidRPr="00EB5EA9">
        <w:rPr>
          <w:sz w:val="18"/>
          <w:szCs w:val="18"/>
        </w:rPr>
        <w:t>Simioni</w:t>
      </w:r>
      <w:proofErr w:type="spellEnd"/>
      <w:r w:rsidRPr="00EB5EA9">
        <w:rPr>
          <w:sz w:val="18"/>
          <w:szCs w:val="18"/>
        </w:rPr>
        <w:t xml:space="preserve">, </w:t>
      </w:r>
      <w:r w:rsidR="00C26D50">
        <w:rPr>
          <w:sz w:val="18"/>
          <w:szCs w:val="18"/>
        </w:rPr>
        <w:t xml:space="preserve">Cinthia </w:t>
      </w:r>
      <w:proofErr w:type="spellStart"/>
      <w:r w:rsidR="00C26D50">
        <w:rPr>
          <w:sz w:val="18"/>
          <w:szCs w:val="18"/>
        </w:rPr>
        <w:t>Marcelle</w:t>
      </w:r>
      <w:proofErr w:type="spellEnd"/>
      <w:r w:rsidRPr="00EB5EA9">
        <w:rPr>
          <w:sz w:val="18"/>
          <w:szCs w:val="18"/>
        </w:rPr>
        <w:t>, Jaime Lauriano, João Bandeira, Lucia Koch, Renata Bittencourt.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Bold"/>
          <w:b/>
          <w:bCs/>
          <w:color w:val="000000"/>
          <w:sz w:val="18"/>
          <w:szCs w:val="18"/>
          <w:lang w:val="pt-BR" w:bidi="en-US"/>
        </w:rPr>
      </w:pP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Bold"/>
          <w:b/>
          <w:bCs/>
          <w:color w:val="000000"/>
          <w:sz w:val="18"/>
          <w:szCs w:val="18"/>
          <w:lang w:val="pt-BR" w:bidi="en-US"/>
        </w:rPr>
        <w:t>ASSOCIAÇÃO PINACOTECA ARTE E CULTURA - APAC</w:t>
      </w:r>
      <w:r w:rsidRPr="00DC7F66">
        <w:rPr>
          <w:rStyle w:val="boxbold"/>
          <w:rFonts w:ascii="Century" w:hAnsi="Century" w:cs="CronosPro-Bold"/>
          <w:b/>
          <w:bCs/>
          <w:color w:val="000000"/>
          <w:sz w:val="18"/>
          <w:szCs w:val="18"/>
          <w:lang w:val="pt-BR" w:bidi="en-US"/>
        </w:rPr>
        <w:br/>
      </w: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Organização Social de Cultura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bookmarkStart w:id="0" w:name="_Hlk31040577"/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Conselho de Administração</w:t>
      </w:r>
    </w:p>
    <w:bookmarkEnd w:id="0"/>
    <w:p w:rsidR="004638A6" w:rsidRPr="004638A6" w:rsidRDefault="004638A6" w:rsidP="004638A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Presidente: Cláudio Thomaz Lobo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Sonder</w:t>
      </w:r>
      <w:proofErr w:type="spellEnd"/>
    </w:p>
    <w:p w:rsidR="004638A6" w:rsidRPr="004638A6" w:rsidRDefault="004638A6" w:rsidP="004638A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Vice-Presidente: Tito Amaral de Andrade</w:t>
      </w:r>
    </w:p>
    <w:p w:rsidR="00A00726" w:rsidRPr="00DC7F66" w:rsidRDefault="004638A6" w:rsidP="004638A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Conselheiros: Beatriz Yunes Guarita, Christopher Andrew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Mouravieff-Apostol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Denise Aguiar Álvarez, Elisa Inês Ximenes Vieira, Frederico Trajano Inácio Rodrigues, Giselle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Beiguelman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Marcelo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Secaf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Mariangela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Ometto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Rolim, Paula Pires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Paoliello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de Medeiros, Rosana Paulino, Walter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Appel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.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SemiBold"/>
          <w:rFonts w:ascii="Century" w:hAnsi="Century" w:cs="CronosPro-Regular"/>
          <w:b/>
          <w:color w:val="000000"/>
          <w:sz w:val="18"/>
          <w:szCs w:val="18"/>
          <w:lang w:val="pt-BR" w:bidi="en-US"/>
        </w:rPr>
      </w:pPr>
      <w:r w:rsidRPr="00DC7F66">
        <w:rPr>
          <w:rFonts w:ascii="Century" w:hAnsi="Century"/>
          <w:color w:val="333333"/>
          <w:sz w:val="18"/>
          <w:szCs w:val="18"/>
          <w:lang w:val="pt-BR"/>
        </w:rPr>
        <w:br/>
      </w:r>
      <w:r w:rsidRPr="00DC7F66">
        <w:rPr>
          <w:rStyle w:val="notasSemiBold"/>
          <w:rFonts w:ascii="Century" w:hAnsi="Century" w:cs="CronosPro-Regular"/>
          <w:b/>
          <w:color w:val="000000"/>
          <w:sz w:val="18"/>
          <w:szCs w:val="18"/>
          <w:lang w:val="pt-BR" w:bidi="en-US"/>
        </w:rPr>
        <w:t>Conselho Fiscal</w:t>
      </w:r>
    </w:p>
    <w:p w:rsidR="00A00726" w:rsidRPr="00DC7F66" w:rsidRDefault="00A00726" w:rsidP="00A00726">
      <w:pPr>
        <w:rPr>
          <w:rStyle w:val="boxbold"/>
          <w:rFonts w:ascii="Century" w:hAnsi="Century"/>
          <w:sz w:val="18"/>
          <w:szCs w:val="18"/>
          <w:lang w:val="pt-BR"/>
        </w:rPr>
      </w:pPr>
      <w:r w:rsidRPr="00DC7F66">
        <w:rPr>
          <w:rStyle w:val="notasSemiBold"/>
          <w:rFonts w:ascii="Century" w:hAnsi="Century" w:cs="CronosPro-Regular"/>
          <w:color w:val="000000"/>
          <w:sz w:val="18"/>
          <w:szCs w:val="18"/>
          <w:lang w:val="pt-BR" w:bidi="en-US"/>
        </w:rPr>
        <w:t>Presidente:</w:t>
      </w:r>
      <w:r w:rsidRPr="00DC7F66">
        <w:rPr>
          <w:rStyle w:val="notasSemiBold"/>
          <w:rFonts w:ascii="Century" w:hAnsi="Century" w:cs="CronosPro-Regular"/>
          <w:b/>
          <w:color w:val="000000"/>
          <w:sz w:val="18"/>
          <w:szCs w:val="18"/>
          <w:lang w:val="pt-BR" w:bidi="en-US"/>
        </w:rPr>
        <w:t xml:space="preserve"> </w:t>
      </w:r>
      <w:r w:rsidRPr="00DC7F66">
        <w:rPr>
          <w:rStyle w:val="boxbold"/>
          <w:rFonts w:ascii="Century" w:hAnsi="Century"/>
          <w:sz w:val="18"/>
          <w:szCs w:val="18"/>
          <w:lang w:val="pt-BR"/>
        </w:rPr>
        <w:t xml:space="preserve">Osvaldo Roberto </w:t>
      </w:r>
      <w:proofErr w:type="spellStart"/>
      <w:r w:rsidRPr="00DC7F66">
        <w:rPr>
          <w:rStyle w:val="boxbold"/>
          <w:rFonts w:ascii="Century" w:hAnsi="Century"/>
          <w:sz w:val="18"/>
          <w:szCs w:val="18"/>
          <w:lang w:val="pt-BR"/>
        </w:rPr>
        <w:t>Nieto</w:t>
      </w:r>
      <w:proofErr w:type="spellEnd"/>
    </w:p>
    <w:p w:rsidR="00A00726" w:rsidRPr="00DC7F66" w:rsidRDefault="00A00726" w:rsidP="00A00726">
      <w:pPr>
        <w:pStyle w:val="notascronos3375"/>
        <w:suppressAutoHyphens/>
        <w:rPr>
          <w:rStyle w:val="boxbold"/>
          <w:rFonts w:ascii="Century" w:hAnsi="Century"/>
          <w:sz w:val="18"/>
          <w:szCs w:val="18"/>
        </w:rPr>
      </w:pPr>
      <w:r w:rsidRPr="00DC7F66">
        <w:rPr>
          <w:rStyle w:val="boxbold"/>
          <w:rFonts w:ascii="Century" w:hAnsi="Century"/>
          <w:sz w:val="18"/>
          <w:szCs w:val="18"/>
        </w:rPr>
        <w:t>Conselheiro:</w:t>
      </w:r>
      <w:r w:rsidRPr="00DC7F66">
        <w:rPr>
          <w:rStyle w:val="boxbold"/>
          <w:rFonts w:ascii="Century" w:hAnsi="Century"/>
          <w:b/>
          <w:sz w:val="18"/>
          <w:szCs w:val="18"/>
        </w:rPr>
        <w:t xml:space="preserve"> </w:t>
      </w:r>
      <w:proofErr w:type="spellStart"/>
      <w:r w:rsidRPr="00DC7F66">
        <w:rPr>
          <w:rStyle w:val="boxbold"/>
          <w:rFonts w:ascii="Century" w:hAnsi="Century"/>
          <w:sz w:val="18"/>
          <w:szCs w:val="18"/>
        </w:rPr>
        <w:t>Antonio</w:t>
      </w:r>
      <w:proofErr w:type="spellEnd"/>
      <w:r w:rsidRPr="00DC7F66">
        <w:rPr>
          <w:rStyle w:val="boxbold"/>
          <w:rFonts w:ascii="Century" w:hAnsi="Century"/>
          <w:sz w:val="18"/>
          <w:szCs w:val="18"/>
        </w:rPr>
        <w:t xml:space="preserve"> Carlos </w:t>
      </w:r>
      <w:proofErr w:type="spellStart"/>
      <w:r w:rsidRPr="00DC7F66">
        <w:rPr>
          <w:rStyle w:val="boxbold"/>
          <w:rFonts w:ascii="Century" w:hAnsi="Century"/>
          <w:sz w:val="18"/>
          <w:szCs w:val="18"/>
        </w:rPr>
        <w:t>Rovai</w:t>
      </w:r>
      <w:proofErr w:type="spellEnd"/>
      <w:r w:rsidRPr="00DC7F66">
        <w:rPr>
          <w:rStyle w:val="boxbold"/>
          <w:rFonts w:ascii="Century" w:hAnsi="Century"/>
          <w:sz w:val="18"/>
          <w:szCs w:val="18"/>
        </w:rPr>
        <w:t>, Silvio Barbosa Bentes.</w:t>
      </w:r>
    </w:p>
    <w:p w:rsidR="00A00726" w:rsidRPr="00DC7F66" w:rsidRDefault="00A00726" w:rsidP="00A00726">
      <w:pPr>
        <w:pStyle w:val="notascronos3375"/>
        <w:suppressAutoHyphens/>
        <w:rPr>
          <w:rStyle w:val="boxbold"/>
          <w:rFonts w:ascii="Century" w:hAnsi="Century"/>
          <w:sz w:val="18"/>
          <w:szCs w:val="18"/>
        </w:rPr>
      </w:pP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bookmarkStart w:id="1" w:name="_Hlk31040609"/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Conselho Consultivo</w:t>
      </w:r>
    </w:p>
    <w:bookmarkEnd w:id="1"/>
    <w:p w:rsidR="004638A6" w:rsidRPr="004638A6" w:rsidRDefault="004638A6" w:rsidP="004638A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Presidente: Celso Lafer</w:t>
      </w:r>
    </w:p>
    <w:p w:rsidR="00A00726" w:rsidRPr="00DC7F66" w:rsidRDefault="004638A6" w:rsidP="004638A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Conselheiros: Alfredo Egydio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Setubal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Ana Carmen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Rivaben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Longobardi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Bruno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Musatti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Carlos Jereissati, Carlos Wendel de Magalhães, Heitor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Sant’anna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Martins,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Helio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Seibel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Horácio Bernardes Neto, João Carlos de Figueiredo Ferraz, José Olympio da Veiga Pereira,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Julio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Roberto Magnus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Landmann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Manoel Andrade Rebello Neto, Maria Carolina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Pistrak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Nemirovsky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de Moraes Leme, Nilo Marcos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Mingroni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Cecco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Pedro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Bohomoletz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de Abreu Dallari, Renata de Paula David, Ricardo Steinbruch, Roberto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Bielawski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Ruy Roberto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Hirschheimer</w:t>
      </w:r>
      <w:proofErr w:type="spellEnd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Sérgio </w:t>
      </w:r>
      <w:proofErr w:type="spellStart"/>
      <w:r w:rsidRPr="004638A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Sister</w:t>
      </w:r>
      <w:proofErr w:type="spellEnd"/>
      <w:r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.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b/>
          <w:color w:val="000000"/>
          <w:sz w:val="18"/>
          <w:szCs w:val="18"/>
          <w:lang w:val="pt-BR" w:bidi="en-US"/>
        </w:rPr>
        <w:t>Diretor Geral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Jochen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Volz</w:t>
      </w:r>
      <w:proofErr w:type="spellEnd"/>
    </w:p>
    <w:p w:rsidR="00A00726" w:rsidRPr="00DC7F66" w:rsidRDefault="00A00726" w:rsidP="00A00726">
      <w:pP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Diretor Administrativo e Financeiro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Marcelo Costa Dantas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b/>
          <w:color w:val="000000"/>
          <w:sz w:val="18"/>
          <w:szCs w:val="18"/>
          <w:lang w:val="pt-BR" w:bidi="en-US"/>
        </w:rPr>
        <w:t>Diretor de Relações Institucionais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Paulo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Romani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Vicelli</w:t>
      </w:r>
      <w:proofErr w:type="spellEnd"/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/>
          <w:color w:val="000000"/>
          <w:sz w:val="18"/>
          <w:szCs w:val="18"/>
          <w:lang w:val="pt-BR"/>
        </w:rPr>
        <w:t>Analista de Planejamento e Gestão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/>
          <w:sz w:val="18"/>
          <w:szCs w:val="18"/>
          <w:lang w:val="pt-BR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Bianca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Corazza</w:t>
      </w:r>
      <w:proofErr w:type="spellEnd"/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Secretário de Diretoria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Renivaldo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Nascimento Brito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b/>
          <w:color w:val="000000"/>
          <w:sz w:val="18"/>
          <w:szCs w:val="18"/>
          <w:lang w:val="pt-BR" w:bidi="en-US"/>
        </w:rPr>
      </w:pPr>
      <w:r w:rsidRPr="00DC7F66">
        <w:rPr>
          <w:rFonts w:ascii="Century" w:hAnsi="Century" w:cs="CronosPro-Regular"/>
          <w:b/>
          <w:color w:val="000000"/>
          <w:sz w:val="18"/>
          <w:szCs w:val="18"/>
          <w:lang w:val="pt-BR" w:bidi="en-US"/>
        </w:rPr>
        <w:t>Auxiliar Administrativo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alibri Light"/>
          <w:b w:val="0"/>
          <w:color w:val="000000"/>
          <w:sz w:val="18"/>
          <w:szCs w:val="18"/>
          <w:lang w:val="pt-BR" w:bidi="en-US"/>
        </w:rPr>
        <w:t>Vivian Miranda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:rsidR="003B40FB" w:rsidRDefault="003B40FB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:rsidR="003B40FB" w:rsidRDefault="003B40FB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Relações Institucionais</w:t>
      </w:r>
    </w:p>
    <w:p w:rsidR="003B40FB" w:rsidRDefault="00841A39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del w:id="2" w:author="Maiara de Oliveira Correia" w:date="2021-08-13T11:08:00Z">
        <w:r w:rsidDel="002C3754">
          <w:rPr>
            <w:rStyle w:val="boxbold"/>
            <w:rFonts w:ascii="Century" w:hAnsi="Century" w:cs="CronosPro-Regular"/>
            <w:color w:val="000000"/>
            <w:sz w:val="18"/>
            <w:szCs w:val="18"/>
            <w:lang w:val="pt-BR" w:bidi="en-US"/>
          </w:rPr>
          <w:delText>Alice da Silva Costa</w:delText>
        </w:r>
        <w:r w:rsidRPr="00DC7F66" w:rsidDel="002C3754">
          <w:rPr>
            <w:rStyle w:val="boxbold"/>
            <w:rFonts w:ascii="Century" w:hAnsi="Century" w:cs="CronosPro-Regular"/>
            <w:color w:val="000000"/>
            <w:sz w:val="18"/>
            <w:szCs w:val="18"/>
            <w:lang w:val="pt-BR" w:bidi="en-US"/>
          </w:rPr>
          <w:delText xml:space="preserve">, </w:delText>
        </w:r>
      </w:del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David Atila de Oliveira, </w:t>
      </w: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Fábio Miyata</w:t>
      </w:r>
      <w:r w:rsidR="00A54254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,</w:t>
      </w: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Francisco </w:t>
      </w:r>
      <w:proofErr w:type="spellStart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Franceli</w:t>
      </w:r>
      <w:proofErr w:type="spellEnd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Pereira</w:t>
      </w:r>
      <w:r w:rsidR="003B40FB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, Jaqueline Viana</w:t>
      </w:r>
      <w:r w:rsidR="00A00726"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Luana </w:t>
      </w:r>
      <w:r w:rsidR="006E7D3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Andrea Lopes Machado Cavalcanti, Rafael </w:t>
      </w:r>
      <w:proofErr w:type="spellStart"/>
      <w:r w:rsidR="006E7D3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Antonio</w:t>
      </w:r>
      <w:proofErr w:type="spellEnd"/>
      <w:r w:rsidR="006E7D3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Pinheiro</w:t>
      </w: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,</w:t>
      </w:r>
      <w:r w:rsidR="00A00726"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  <w:del w:id="3" w:author="Maiara de Oliveira Correia" w:date="2021-08-13T11:08:00Z">
        <w:r w:rsidR="00A00726" w:rsidRPr="00DC7F66" w:rsidDel="002C3754">
          <w:rPr>
            <w:rStyle w:val="boxbold"/>
            <w:rFonts w:ascii="Century" w:hAnsi="Century" w:cs="CronosPro-Regular"/>
            <w:color w:val="000000"/>
            <w:sz w:val="18"/>
            <w:szCs w:val="18"/>
            <w:lang w:val="pt-BR" w:bidi="en-US"/>
          </w:rPr>
          <w:delText xml:space="preserve"> </w:delText>
        </w:r>
      </w:del>
      <w:r w:rsidRPr="0068337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Raquel Silva</w:t>
      </w:r>
      <w:r w:rsidR="00A54254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.</w:t>
      </w:r>
    </w:p>
    <w:p w:rsidR="003B40FB" w:rsidRDefault="003B40FB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Barbara Beraldo Pereira (Estagiári</w:t>
      </w:r>
      <w:r w:rsidR="00A54254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a</w:t>
      </w: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). </w:t>
      </w:r>
    </w:p>
    <w:p w:rsidR="003B40FB" w:rsidRDefault="003B40FB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:rsidR="00A00726" w:rsidRPr="00EC3572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b/>
          <w:color w:val="000000"/>
          <w:sz w:val="18"/>
          <w:szCs w:val="18"/>
          <w:lang w:val="pt-BR" w:bidi="en-US"/>
        </w:rPr>
        <w:t>Núcleo de Comunicação e Marketing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Coordenadora: Adriana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Krohling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Kunsch</w:t>
      </w:r>
      <w:proofErr w:type="spellEnd"/>
    </w:p>
    <w:p w:rsidR="00A0072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sz w:val="18"/>
          <w:szCs w:val="18"/>
          <w:lang w:val="pt-BR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Caio Cesar de Melo Raposo,</w:t>
      </w:r>
      <w:r w:rsidR="00A54254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Jamerson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Correia de Lima, Leila Graziela Costa Oliveira</w:t>
      </w: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,</w:t>
      </w:r>
      <w:r w:rsidR="006E7D3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Luiza Cerqueira Marinho, </w:t>
      </w: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Vanessa Régia Beltrão </w:t>
      </w:r>
      <w:r w:rsidR="006E7D3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Rabelo</w:t>
      </w:r>
      <w:r w:rsidRPr="00DC7F66">
        <w:rPr>
          <w:rFonts w:ascii="Century" w:hAnsi="Century"/>
          <w:sz w:val="18"/>
          <w:szCs w:val="18"/>
          <w:lang w:val="pt-BR"/>
        </w:rPr>
        <w:t>.</w:t>
      </w:r>
    </w:p>
    <w:p w:rsidR="00A54254" w:rsidRPr="00DC7F66" w:rsidRDefault="00A54254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/>
          <w:sz w:val="18"/>
          <w:szCs w:val="18"/>
          <w:lang w:val="pt-BR"/>
        </w:rPr>
      </w:pPr>
      <w:r>
        <w:rPr>
          <w:rFonts w:ascii="Century" w:hAnsi="Century"/>
          <w:sz w:val="18"/>
          <w:szCs w:val="18"/>
          <w:lang w:val="pt-BR"/>
        </w:rPr>
        <w:t xml:space="preserve">Gabriel </w:t>
      </w:r>
      <w:proofErr w:type="spellStart"/>
      <w:r>
        <w:rPr>
          <w:rFonts w:ascii="Century" w:hAnsi="Century"/>
          <w:sz w:val="18"/>
          <w:szCs w:val="18"/>
          <w:lang w:val="pt-BR"/>
        </w:rPr>
        <w:t>Seidji</w:t>
      </w:r>
      <w:proofErr w:type="spellEnd"/>
      <w:r>
        <w:rPr>
          <w:rFonts w:ascii="Century" w:hAnsi="Century"/>
          <w:sz w:val="18"/>
          <w:szCs w:val="18"/>
          <w:lang w:val="pt-BR"/>
        </w:rPr>
        <w:t xml:space="preserve"> Uemura </w:t>
      </w:r>
      <w:proofErr w:type="spellStart"/>
      <w:r>
        <w:rPr>
          <w:rFonts w:ascii="Century" w:hAnsi="Century"/>
          <w:sz w:val="18"/>
          <w:szCs w:val="18"/>
          <w:lang w:val="pt-BR"/>
        </w:rPr>
        <w:t>Iwanaga</w:t>
      </w:r>
      <w:proofErr w:type="spellEnd"/>
      <w:r>
        <w:rPr>
          <w:rFonts w:ascii="Century" w:hAnsi="Century"/>
          <w:sz w:val="18"/>
          <w:szCs w:val="18"/>
          <w:lang w:val="pt-BR"/>
        </w:rPr>
        <w:t xml:space="preserve"> (Jovem Aprendiz).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SemiBold"/>
          <w:rFonts w:ascii="Century" w:hAnsi="Century" w:cs="CronosPro-Bold"/>
          <w:b/>
          <w:bCs/>
          <w:color w:val="000000"/>
          <w:sz w:val="18"/>
          <w:szCs w:val="18"/>
          <w:lang w:val="pt-BR" w:bidi="en-US"/>
        </w:rPr>
      </w:pPr>
      <w:r w:rsidRPr="00DC7F66">
        <w:rPr>
          <w:rStyle w:val="notasSemiBold"/>
          <w:rFonts w:ascii="Century" w:hAnsi="Century" w:cs="CronosPro-Bold"/>
          <w:b/>
          <w:bCs/>
          <w:color w:val="000000"/>
          <w:sz w:val="18"/>
          <w:szCs w:val="18"/>
          <w:lang w:val="pt-BR" w:bidi="en-US"/>
        </w:rPr>
        <w:t>Área de Acervo e Curadoria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Coordenadora: Valéria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Piccoli</w:t>
      </w:r>
      <w:proofErr w:type="spellEnd"/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SemiBold"/>
          <w:rFonts w:ascii="Century" w:hAnsi="Century" w:cs="CronosPro-Bold"/>
          <w:b/>
          <w:bCs/>
          <w:color w:val="000000"/>
          <w:sz w:val="18"/>
          <w:szCs w:val="18"/>
          <w:lang w:val="pt-BR" w:bidi="en-US"/>
        </w:rPr>
      </w:pPr>
      <w:r w:rsidRPr="00DC7F66">
        <w:rPr>
          <w:rStyle w:val="notasSemiBold"/>
          <w:rFonts w:ascii="Century" w:hAnsi="Century" w:cs="CronosPro-Bold"/>
          <w:b/>
          <w:bCs/>
          <w:color w:val="000000"/>
          <w:sz w:val="18"/>
          <w:szCs w:val="18"/>
          <w:lang w:val="pt-BR" w:bidi="en-US"/>
        </w:rPr>
        <w:t>Núcleo de Acervo Museológico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Coordenadora: </w:t>
      </w:r>
      <w:r w:rsidR="001461EE"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Gabriela Rodrigues Pessoa de Oliveira</w:t>
      </w:r>
      <w:r w:rsidR="001461E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.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Ligia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Kulaif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Perroni, </w:t>
      </w:r>
      <w:proofErr w:type="spellStart"/>
      <w:r w:rsidR="006E7D3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Horrana</w:t>
      </w:r>
      <w:proofErr w:type="spellEnd"/>
      <w:r w:rsidR="006E7D3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de </w:t>
      </w:r>
      <w:proofErr w:type="spellStart"/>
      <w:r w:rsidR="006E7D3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Kassia</w:t>
      </w:r>
      <w:proofErr w:type="spellEnd"/>
      <w:r w:rsidR="006E7D3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B. Santos, </w:t>
      </w:r>
      <w:r w:rsidR="0023066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Juliana Mendonça do Vale,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Rafael Guarda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Laterza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.</w:t>
      </w:r>
    </w:p>
    <w:p w:rsidR="00A00726" w:rsidRPr="00DC7F66" w:rsidRDefault="0065561F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Maria Luiz</w:t>
      </w:r>
      <w:r w:rsidR="001461E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a Santana de Menezes</w:t>
      </w:r>
      <w:ins w:id="4" w:author="Maiara de Oliveira Correia" w:date="2021-08-13T11:29:00Z">
        <w:r w:rsidR="00A57395">
          <w:rPr>
            <w:rStyle w:val="boxbold"/>
            <w:rFonts w:ascii="Century" w:hAnsi="Century" w:cs="CronosPro-Regular"/>
            <w:color w:val="000000"/>
            <w:sz w:val="18"/>
            <w:szCs w:val="18"/>
            <w:lang w:val="pt-BR" w:bidi="en-US"/>
          </w:rPr>
          <w:t xml:space="preserve">, Wellington Luiz Ferreira. </w:t>
        </w:r>
      </w:ins>
      <w:del w:id="5" w:author="Maiara de Oliveira Correia" w:date="2021-08-13T11:29:00Z">
        <w:r w:rsidR="001461EE" w:rsidDel="00A57395">
          <w:rPr>
            <w:rStyle w:val="boxbold"/>
            <w:rFonts w:ascii="Century" w:hAnsi="Century" w:cs="CronosPro-Regular"/>
            <w:color w:val="000000"/>
            <w:sz w:val="18"/>
            <w:szCs w:val="18"/>
            <w:lang w:val="pt-BR" w:bidi="en-US"/>
          </w:rPr>
          <w:delText xml:space="preserve"> </w:delText>
        </w:r>
      </w:del>
      <w:r w:rsidR="00A00726"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(Estagiário).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:rsidR="00A00726" w:rsidRPr="00DC7F66" w:rsidRDefault="00A00726" w:rsidP="00A00726">
      <w:pPr>
        <w:rPr>
          <w:rFonts w:ascii="Century" w:hAnsi="Century"/>
          <w:b/>
          <w:bCs/>
          <w:sz w:val="18"/>
          <w:szCs w:val="18"/>
          <w:lang w:val="pt-BR"/>
        </w:rPr>
      </w:pPr>
      <w:r w:rsidRPr="00DC7F66">
        <w:rPr>
          <w:rFonts w:ascii="Century" w:hAnsi="Century"/>
          <w:b/>
          <w:bCs/>
          <w:sz w:val="18"/>
          <w:szCs w:val="18"/>
          <w:lang w:val="pt-BR"/>
        </w:rPr>
        <w:t xml:space="preserve">Biblioteca Walter </w:t>
      </w:r>
      <w:proofErr w:type="spellStart"/>
      <w:r w:rsidRPr="00DC7F66">
        <w:rPr>
          <w:rFonts w:ascii="Century" w:hAnsi="Century"/>
          <w:b/>
          <w:bCs/>
          <w:sz w:val="18"/>
          <w:szCs w:val="18"/>
          <w:lang w:val="pt-BR"/>
        </w:rPr>
        <w:t>Wey</w:t>
      </w:r>
      <w:proofErr w:type="spellEnd"/>
      <w:r w:rsidRPr="00DC7F66">
        <w:rPr>
          <w:rFonts w:ascii="Century" w:hAnsi="Century"/>
          <w:b/>
          <w:bCs/>
          <w:sz w:val="18"/>
          <w:szCs w:val="18"/>
          <w:lang w:val="pt-BR"/>
        </w:rPr>
        <w:t xml:space="preserve"> e Centro de Documentação e Memória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Coordenadora: Isabel Cristina Ayres da Silva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Maringelli</w:t>
      </w:r>
      <w:proofErr w:type="spellEnd"/>
    </w:p>
    <w:p w:rsidR="00A00726" w:rsidRPr="00DC7F66" w:rsidRDefault="003B40FB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Diego Silva, Eliane Barbosa, </w:t>
      </w:r>
      <w:r w:rsidR="0065561F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Leandro Antunes </w:t>
      </w:r>
      <w:proofErr w:type="spellStart"/>
      <w:r w:rsidR="008E4FEB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Araujo</w:t>
      </w:r>
      <w:proofErr w:type="spellEnd"/>
      <w:ins w:id="6" w:author="Maiara de Oliveira Correia" w:date="2021-08-13T11:36:00Z">
        <w:r w:rsidR="003E62BE">
          <w:rPr>
            <w:rStyle w:val="boxbold"/>
            <w:rFonts w:ascii="Century" w:hAnsi="Century" w:cs="CronosPro-Regular"/>
            <w:color w:val="000000"/>
            <w:sz w:val="18"/>
            <w:szCs w:val="18"/>
            <w:lang w:val="pt-BR" w:bidi="en-US"/>
          </w:rPr>
          <w:t xml:space="preserve">, </w:t>
        </w:r>
        <w:proofErr w:type="spellStart"/>
        <w:r w:rsidR="003E62BE">
          <w:rPr>
            <w:rStyle w:val="boxbold"/>
            <w:rFonts w:ascii="Century" w:hAnsi="Century" w:cs="CronosPro-Regular"/>
            <w:color w:val="000000"/>
            <w:sz w:val="18"/>
            <w:szCs w:val="18"/>
            <w:lang w:val="pt-BR" w:bidi="en-US"/>
          </w:rPr>
          <w:t>Valquiria</w:t>
        </w:r>
        <w:proofErr w:type="spellEnd"/>
        <w:r w:rsidR="003E62BE">
          <w:rPr>
            <w:rStyle w:val="boxbold"/>
            <w:rFonts w:ascii="Century" w:hAnsi="Century" w:cs="CronosPro-Regular"/>
            <w:color w:val="000000"/>
            <w:sz w:val="18"/>
            <w:szCs w:val="18"/>
            <w:lang w:val="pt-BR" w:bidi="en-US"/>
          </w:rPr>
          <w:t xml:space="preserve"> </w:t>
        </w:r>
        <w:proofErr w:type="spellStart"/>
        <w:r w:rsidR="003E62BE">
          <w:rPr>
            <w:rStyle w:val="boxbold"/>
            <w:rFonts w:ascii="Century" w:hAnsi="Century" w:cs="CronosPro-Regular"/>
            <w:color w:val="000000"/>
            <w:sz w:val="18"/>
            <w:szCs w:val="18"/>
            <w:lang w:val="pt-BR" w:bidi="en-US"/>
          </w:rPr>
          <w:t>Parnaiba</w:t>
        </w:r>
        <w:proofErr w:type="spellEnd"/>
        <w:r w:rsidR="003E62BE">
          <w:rPr>
            <w:rStyle w:val="boxbold"/>
            <w:rFonts w:ascii="Century" w:hAnsi="Century" w:cs="CronosPro-Regular"/>
            <w:color w:val="000000"/>
            <w:sz w:val="18"/>
            <w:szCs w:val="18"/>
            <w:lang w:val="pt-BR" w:bidi="en-US"/>
          </w:rPr>
          <w:t xml:space="preserve"> Ferreira.</w:t>
        </w:r>
      </w:ins>
      <w:bookmarkStart w:id="7" w:name="_GoBack"/>
      <w:bookmarkEnd w:id="7"/>
      <w:del w:id="8" w:author="Maiara de Oliveira Correia" w:date="2021-08-13T11:36:00Z">
        <w:r w:rsidR="008E4FEB" w:rsidDel="003E62BE">
          <w:rPr>
            <w:rStyle w:val="boxbold"/>
            <w:rFonts w:ascii="Century" w:hAnsi="Century" w:cs="CronosPro-Regular"/>
            <w:color w:val="000000"/>
            <w:sz w:val="18"/>
            <w:szCs w:val="18"/>
            <w:lang w:val="pt-BR" w:bidi="en-US"/>
          </w:rPr>
          <w:delText>.</w:delText>
        </w:r>
      </w:del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del w:id="9" w:author="Maiara de Oliveira Correia" w:date="2021-08-13T11:14:00Z">
        <w:r w:rsidRPr="00DC7F66" w:rsidDel="002C3754">
          <w:rPr>
            <w:rStyle w:val="boxbold"/>
            <w:rFonts w:ascii="Century" w:hAnsi="Century" w:cs="CronosPro-Regular"/>
            <w:color w:val="000000"/>
            <w:sz w:val="18"/>
            <w:szCs w:val="18"/>
            <w:lang w:val="pt-BR" w:bidi="en-US"/>
          </w:rPr>
          <w:delText>Anna Beatriz Correa B</w:delText>
        </w:r>
        <w:r w:rsidR="003B40FB" w:rsidDel="002C3754">
          <w:rPr>
            <w:rStyle w:val="boxbold"/>
            <w:rFonts w:ascii="Century" w:hAnsi="Century" w:cs="CronosPro-Regular"/>
            <w:color w:val="000000"/>
            <w:sz w:val="18"/>
            <w:szCs w:val="18"/>
            <w:lang w:val="pt-BR" w:bidi="en-US"/>
          </w:rPr>
          <w:delText>ortoletto</w:delText>
        </w:r>
        <w:r w:rsidR="008037A7" w:rsidDel="002C3754">
          <w:rPr>
            <w:rStyle w:val="boxbold"/>
            <w:rFonts w:ascii="Century" w:hAnsi="Century" w:cs="CronosPro-Regular"/>
            <w:color w:val="000000"/>
            <w:sz w:val="18"/>
            <w:szCs w:val="18"/>
            <w:lang w:val="pt-BR" w:bidi="en-US"/>
          </w:rPr>
          <w:delText xml:space="preserve">, </w:delText>
        </w:r>
      </w:del>
      <w:r w:rsidR="008037A7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Karen Torres da Rosa</w:t>
      </w:r>
      <w:r w:rsidR="00F013DC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.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(Estagiários).</w:t>
      </w:r>
    </w:p>
    <w:p w:rsidR="00A00726" w:rsidRPr="00DC7F66" w:rsidDel="002C3754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del w:id="10" w:author="Maiara de Oliveira Correia" w:date="2021-08-13T11:14:00Z"/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del w:id="11" w:author="Maiara de Oliveira Correia" w:date="2021-08-13T11:14:00Z">
        <w:r w:rsidRPr="00DC7F66" w:rsidDel="002C3754">
          <w:rPr>
            <w:rStyle w:val="boxbold"/>
            <w:rFonts w:ascii="Century" w:hAnsi="Century" w:cs="CronosPro-Regular"/>
            <w:color w:val="000000"/>
            <w:sz w:val="18"/>
            <w:szCs w:val="18"/>
            <w:lang w:val="pt-BR" w:bidi="en-US"/>
          </w:rPr>
          <w:delText>Thaina Veiga da Conceição (Jovem Aprendiz).</w:delText>
        </w:r>
      </w:del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Núcleo de Pesquisa e Curadoria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Curadora-chefe: Valéria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Piccoli</w:t>
      </w:r>
      <w:proofErr w:type="spellEnd"/>
    </w:p>
    <w:p w:rsidR="00A0072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Ana Maria Maia Antunes, Fernanda Mendonça Pitta, </w:t>
      </w:r>
      <w:proofErr w:type="spellStart"/>
      <w:r w:rsidR="0023066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Horrana</w:t>
      </w:r>
      <w:proofErr w:type="spellEnd"/>
      <w:r w:rsidR="0023066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de </w:t>
      </w:r>
      <w:proofErr w:type="spellStart"/>
      <w:r w:rsidR="0023066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Kassia</w:t>
      </w:r>
      <w:proofErr w:type="spellEnd"/>
      <w:r w:rsidR="0023066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B. Santos,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José Augusto Pereira Ribeiro, Thierry Fernandes Fonseca de Freitas.</w:t>
      </w:r>
    </w:p>
    <w:p w:rsidR="008037A7" w:rsidRPr="00DC7F66" w:rsidRDefault="008037A7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Daniel Donato Ribeiro, Gabriela da Costa </w:t>
      </w:r>
      <w:proofErr w:type="spellStart"/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Gotoda</w:t>
      </w:r>
      <w:proofErr w:type="spellEnd"/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. (Estagiários).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          </w:t>
      </w:r>
    </w:p>
    <w:p w:rsidR="00A00726" w:rsidRPr="00DC7F66" w:rsidRDefault="00A00726" w:rsidP="00A00726">
      <w:pPr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Núcleo de Conservação e Restauro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Coordenadora: Teodora Camargo Carneiro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Andre Cruz da Silva, Camilla Vitti Mariano, Fla</w:t>
      </w:r>
      <w:r w:rsidR="0023066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via Lidiane </w:t>
      </w:r>
      <w:proofErr w:type="spellStart"/>
      <w:r w:rsidR="0023066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Baiochi</w:t>
      </w:r>
      <w:proofErr w:type="spellEnd"/>
      <w:r w:rsidR="0023066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dos Santos</w:t>
      </w:r>
      <w:r w:rsidR="0065561F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Mariana Nascimento Agostinho, Priscila Leitão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Denardi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Alegre, Rafael Almeida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Tonon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, Tatiana Russo dos Reis.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Mariana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Marchiori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Domarco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(Estagiários).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Área de Ação Educativa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Coordenadora: Mila Milene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Chiovatto</w:t>
      </w:r>
      <w:proofErr w:type="spellEnd"/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Coordenador de Programas Educativos Inclusivos: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Gabriela Aidar</w:t>
      </w:r>
    </w:p>
    <w:p w:rsidR="00CC05BC" w:rsidRDefault="00A00726" w:rsidP="00A00726">
      <w:pP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Alana Iria </w:t>
      </w:r>
      <w:r w:rsidR="00EC357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Augusto</w:t>
      </w:r>
      <w:r w:rsidR="003B40FB">
        <w:rPr>
          <w:rFonts w:ascii="Century" w:hAnsi="Century"/>
          <w:sz w:val="18"/>
          <w:szCs w:val="18"/>
          <w:lang w:val="pt-BR"/>
        </w:rPr>
        <w:t xml:space="preserve">, </w:t>
      </w:r>
      <w:r w:rsidRPr="00DC7F66">
        <w:rPr>
          <w:rFonts w:ascii="Century" w:hAnsi="Century"/>
          <w:sz w:val="18"/>
          <w:szCs w:val="18"/>
          <w:lang w:val="pt-BR"/>
        </w:rPr>
        <w:t xml:space="preserve">Cinthia Alves da Silva,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Ian da Rocha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Cichetto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</w:t>
      </w:r>
      <w:r w:rsidRPr="00DC7F66">
        <w:rPr>
          <w:rFonts w:ascii="Century" w:hAnsi="Century"/>
          <w:sz w:val="18"/>
          <w:szCs w:val="18"/>
          <w:lang w:val="pt-BR" w:eastAsia="pt-BR"/>
        </w:rPr>
        <w:t xml:space="preserve">Isis </w:t>
      </w:r>
      <w:proofErr w:type="spellStart"/>
      <w:r w:rsidRPr="00DC7F66">
        <w:rPr>
          <w:rFonts w:ascii="Century" w:hAnsi="Century"/>
          <w:sz w:val="18"/>
          <w:szCs w:val="18"/>
          <w:lang w:val="pt-BR" w:eastAsia="pt-BR"/>
        </w:rPr>
        <w:t>Arielle</w:t>
      </w:r>
      <w:proofErr w:type="spellEnd"/>
      <w:r w:rsidRPr="00DC7F66">
        <w:rPr>
          <w:rFonts w:ascii="Century" w:hAnsi="Century"/>
          <w:sz w:val="18"/>
          <w:szCs w:val="18"/>
          <w:lang w:val="pt-BR" w:eastAsia="pt-BR"/>
        </w:rPr>
        <w:t xml:space="preserve"> </w:t>
      </w:r>
      <w:proofErr w:type="spellStart"/>
      <w:r w:rsidRPr="00DC7F66">
        <w:rPr>
          <w:rFonts w:ascii="Century" w:hAnsi="Century"/>
          <w:sz w:val="18"/>
          <w:szCs w:val="18"/>
          <w:lang w:val="pt-BR" w:eastAsia="pt-BR"/>
        </w:rPr>
        <w:t>Avila</w:t>
      </w:r>
      <w:proofErr w:type="spellEnd"/>
      <w:r w:rsidRPr="00DC7F66">
        <w:rPr>
          <w:rFonts w:ascii="Century" w:hAnsi="Century"/>
          <w:sz w:val="18"/>
          <w:szCs w:val="18"/>
          <w:lang w:val="pt-BR" w:eastAsia="pt-BR"/>
        </w:rPr>
        <w:t xml:space="preserve"> de Souza,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Joyce Braga da</w:t>
      </w:r>
      <w:r w:rsidR="001461EE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Silva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Margarete de Oliveira, Maria Stella da Silva, </w:t>
      </w:r>
      <w:r w:rsidR="0065561F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Pedro Henrique Moreira,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Rafael Aparecido Ribeiro Anacleto Malaquias,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Rafaella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de Castro Fusaro, Renato Akio da Cruz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Yamaguchi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Sabrina Denise Ribeiro, Telma Cristina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Mösken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Valdir Alexandre de Oliveira, Vera Lucia Cardoso Farinha, </w:t>
      </w:r>
      <w:proofErr w:type="spellStart"/>
      <w:r w:rsidRPr="00DC7F66">
        <w:rPr>
          <w:rFonts w:ascii="Century" w:hAnsi="Century" w:cs="CronosPro-Regular"/>
          <w:color w:val="000000"/>
          <w:sz w:val="18"/>
          <w:szCs w:val="18"/>
          <w:lang w:val="pt-BR" w:bidi="en-US"/>
        </w:rPr>
        <w:t>Wilmihara</w:t>
      </w:r>
      <w:proofErr w:type="spellEnd"/>
      <w:r w:rsidRPr="00DC7F66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Benevides da Silva Alves dos Santos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.</w:t>
      </w:r>
      <w:r w:rsidR="00CC05BC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</w:p>
    <w:p w:rsidR="00A00726" w:rsidRPr="00DC7F66" w:rsidRDefault="00A00726" w:rsidP="00A00726">
      <w:pP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sz w:val="18"/>
          <w:szCs w:val="18"/>
          <w:lang w:val="pt-BR" w:bidi="en-US"/>
        </w:rPr>
        <w:t>Área de Projetos Culturais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/>
          <w:sz w:val="18"/>
          <w:szCs w:val="18"/>
          <w:lang w:val="pt-BR"/>
        </w:rPr>
      </w:pPr>
      <w:r w:rsidRPr="00DC7F66">
        <w:rPr>
          <w:rStyle w:val="notasBold"/>
          <w:rFonts w:ascii="Century" w:hAnsi="Century" w:cs="CronosPro-Regular"/>
          <w:b w:val="0"/>
          <w:sz w:val="18"/>
          <w:szCs w:val="18"/>
          <w:lang w:val="pt-BR" w:bidi="en-US"/>
        </w:rPr>
        <w:t>Coordenadora:</w:t>
      </w:r>
      <w:r w:rsidRPr="00DC7F66">
        <w:rPr>
          <w:rStyle w:val="notasBold"/>
          <w:rFonts w:ascii="Century" w:hAnsi="Century" w:cs="CronosPro-Regular"/>
          <w:sz w:val="18"/>
          <w:szCs w:val="18"/>
          <w:lang w:val="pt-BR" w:bidi="en-US"/>
        </w:rPr>
        <w:t xml:space="preserve"> </w:t>
      </w:r>
      <w:r w:rsidRPr="00DC7F66">
        <w:rPr>
          <w:rStyle w:val="boxbold"/>
          <w:rFonts w:ascii="Century" w:hAnsi="Century" w:cs="CronosPro-Regular"/>
          <w:sz w:val="18"/>
          <w:szCs w:val="18"/>
          <w:lang w:val="pt-BR" w:bidi="en-US"/>
        </w:rPr>
        <w:t>Angela Alem Gennari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/>
          <w:sz w:val="18"/>
          <w:szCs w:val="18"/>
          <w:lang w:val="pt-BR"/>
        </w:rPr>
      </w:pP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sz w:val="18"/>
          <w:szCs w:val="18"/>
          <w:lang w:val="pt-BR" w:bidi="en-US"/>
        </w:rPr>
        <w:t>Produção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/>
          <w:sz w:val="18"/>
          <w:szCs w:val="18"/>
          <w:lang w:val="pt-BR"/>
        </w:rPr>
      </w:pPr>
      <w:r w:rsidRPr="00DC7F66">
        <w:rPr>
          <w:rStyle w:val="boxbold"/>
          <w:rFonts w:ascii="Century" w:hAnsi="Century" w:cs="CronosPro-Regular"/>
          <w:sz w:val="18"/>
          <w:szCs w:val="18"/>
          <w:lang w:val="pt-BR" w:bidi="en-US"/>
        </w:rPr>
        <w:t>Barbara Rodrigues Tavares, Elisa Inês Ximenes Vieira, Guilherme Barros e Mirian Sasaki.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sz w:val="18"/>
          <w:szCs w:val="18"/>
          <w:lang w:val="pt-BR" w:bidi="en-US"/>
        </w:rPr>
      </w:pP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b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b/>
          <w:sz w:val="18"/>
          <w:szCs w:val="18"/>
          <w:lang w:val="pt-BR" w:bidi="en-US"/>
        </w:rPr>
        <w:t>Montagem de Exposições</w:t>
      </w:r>
    </w:p>
    <w:p w:rsidR="00A00726" w:rsidRPr="00DC7F66" w:rsidRDefault="003B40FB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sz w:val="18"/>
          <w:szCs w:val="18"/>
          <w:lang w:val="pt-BR" w:bidi="en-US"/>
        </w:rPr>
        <w:t xml:space="preserve">Cleiton dos Santos, Jonatas Santana </w:t>
      </w:r>
      <w:proofErr w:type="spellStart"/>
      <w:r>
        <w:rPr>
          <w:rStyle w:val="boxbold"/>
          <w:rFonts w:ascii="Century" w:hAnsi="Century" w:cs="CronosPro-Regular"/>
          <w:sz w:val="18"/>
          <w:szCs w:val="18"/>
          <w:lang w:val="pt-BR" w:bidi="en-US"/>
        </w:rPr>
        <w:t>Biet</w:t>
      </w:r>
      <w:proofErr w:type="spellEnd"/>
      <w:r>
        <w:rPr>
          <w:rStyle w:val="boxbold"/>
          <w:rFonts w:ascii="Century" w:hAnsi="Century" w:cs="CronosPro-Regular"/>
          <w:sz w:val="18"/>
          <w:szCs w:val="18"/>
          <w:lang w:val="pt-BR" w:bidi="en-US"/>
        </w:rPr>
        <w:t>.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Área Financeira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Coordenadora: Renata Aparecida Silva de Melo.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Ana Paula Alencar Quaresma</w:t>
      </w:r>
      <w:del w:id="12" w:author="Maiara de Oliveira Correia" w:date="2021-08-13T11:20:00Z">
        <w:r w:rsidRPr="00DC7F66" w:rsidDel="00A57395">
          <w:rPr>
            <w:rStyle w:val="boxbold"/>
            <w:rFonts w:ascii="Century" w:hAnsi="Century" w:cs="CronosPro-Regular"/>
            <w:color w:val="000000"/>
            <w:sz w:val="18"/>
            <w:szCs w:val="18"/>
            <w:lang w:val="pt-BR" w:bidi="en-US"/>
          </w:rPr>
          <w:delText>, Cícero Fernandes da Silva</w:delText>
        </w:r>
      </w:del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Edinea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Aparecida Rocha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Possebon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Eduardo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Oubeur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Gouveia, Emanuelle Rodrigues de Castro, Fernando Henrique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Lau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,</w:t>
      </w: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Paula Marie Ito,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Renata de Araujo Angelim.</w:t>
      </w:r>
    </w:p>
    <w:p w:rsidR="00CC05BC" w:rsidRDefault="00CC05BC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Área de Recursos Humanos e Atendimento ao Público 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Coordenadora: Marcia Regina </w:t>
      </w:r>
      <w:proofErr w:type="spellStart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Guiote</w:t>
      </w:r>
      <w:proofErr w:type="spellEnd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Bueno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Recursos Humanos</w:t>
      </w:r>
    </w:p>
    <w:p w:rsidR="00E00CFA" w:rsidRDefault="00212D22" w:rsidP="00E00CFA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ins w:id="13" w:author="Maiara de Oliveira Correia" w:date="2021-08-13T11:26:00Z"/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r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Andrea Jeronymo, </w:t>
      </w:r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Lacerda </w:t>
      </w:r>
      <w:proofErr w:type="spellStart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Mitsuzumi</w:t>
      </w:r>
      <w:proofErr w:type="spellEnd"/>
      <w:r w:rsidR="00A00726"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 Maiara de Oliveira Correia.</w:t>
      </w:r>
    </w:p>
    <w:p w:rsidR="00A57395" w:rsidRDefault="00A57395" w:rsidP="00E00CFA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ins w:id="14" w:author="Maiara de Oliveira Correia" w:date="2021-08-13T11:27:00Z"/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  <w:ins w:id="15" w:author="Maiara de Oliveira Correia" w:date="2021-08-13T11:27:00Z">
        <w:r>
          <w:rPr>
            <w:rStyle w:val="notasBold"/>
            <w:rFonts w:ascii="Century" w:hAnsi="Century" w:cs="CronosPro-Regular"/>
            <w:b w:val="0"/>
            <w:color w:val="000000"/>
            <w:sz w:val="18"/>
            <w:szCs w:val="18"/>
            <w:lang w:val="pt-BR" w:bidi="en-US"/>
          </w:rPr>
          <w:t>Ana Heloisa Costa Ribeiro, Guilherme Almeida Pereira. (Jovem Aprendiz).</w:t>
        </w:r>
      </w:ins>
    </w:p>
    <w:p w:rsidR="00A57395" w:rsidRDefault="00A57395" w:rsidP="00E00CFA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</w:pPr>
    </w:p>
    <w:p w:rsidR="00A00726" w:rsidRPr="00E00CFA" w:rsidRDefault="00A00726" w:rsidP="00E00CFA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bCs/>
          <w:color w:val="000000"/>
          <w:sz w:val="18"/>
          <w:szCs w:val="18"/>
          <w:lang w:val="pt-BR" w:bidi="en-US"/>
        </w:rPr>
      </w:pPr>
      <w:r w:rsidRPr="00DC7F66">
        <w:rPr>
          <w:rFonts w:ascii="Century" w:hAnsi="Century" w:cs="CronosPro-Regular"/>
          <w:b/>
          <w:bCs/>
          <w:color w:val="000000"/>
          <w:sz w:val="18"/>
          <w:szCs w:val="18"/>
          <w:lang w:val="pt-BR" w:bidi="en-US"/>
        </w:rPr>
        <w:t>Atendimento ao Público</w:t>
      </w: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b w:val="0"/>
          <w:bCs w:val="0"/>
          <w:color w:val="000000"/>
          <w:sz w:val="18"/>
          <w:szCs w:val="18"/>
          <w:lang w:val="pt-BR" w:bidi="en-US"/>
        </w:rPr>
      </w:pPr>
      <w:bookmarkStart w:id="16" w:name="_Hlk31040708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Alex </w:t>
      </w:r>
      <w:proofErr w:type="spellStart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Tondo</w:t>
      </w:r>
      <w:proofErr w:type="spellEnd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proofErr w:type="spellStart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Kiala</w:t>
      </w:r>
      <w:proofErr w:type="spellEnd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 Aline da Silva Oliveira, Aline Mendes Pereira da Silva, Aline Rod</w:t>
      </w:r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rigues </w:t>
      </w:r>
      <w:proofErr w:type="spellStart"/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Lazo</w:t>
      </w:r>
      <w:proofErr w:type="spellEnd"/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Aline Silva Matos, </w:t>
      </w: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Antonio Rodrigues de Almeida Junior</w:t>
      </w:r>
      <w:del w:id="17" w:author="Maiara de Oliveira Correia" w:date="2021-08-13T11:22:00Z">
        <w:r w:rsidRPr="00DC7F66" w:rsidDel="00A57395">
          <w:rPr>
            <w:rStyle w:val="notasBold"/>
            <w:rFonts w:ascii="Century" w:hAnsi="Century" w:cs="CronosPro-Regular"/>
            <w:b w:val="0"/>
            <w:color w:val="000000"/>
            <w:sz w:val="18"/>
            <w:szCs w:val="18"/>
            <w:lang w:val="pt-BR" w:bidi="en-US"/>
          </w:rPr>
          <w:delText xml:space="preserve">, </w:delText>
        </w:r>
        <w:r w:rsidR="00AE079C" w:rsidDel="00A57395">
          <w:rPr>
            <w:rStyle w:val="notasBold"/>
            <w:rFonts w:ascii="Century" w:hAnsi="Century" w:cs="CronosPro-Regular"/>
            <w:b w:val="0"/>
            <w:color w:val="000000"/>
            <w:sz w:val="18"/>
            <w:szCs w:val="18"/>
            <w:lang w:val="pt-BR" w:bidi="en-US"/>
          </w:rPr>
          <w:delText>Arielen Lima Andrade</w:delText>
        </w:r>
      </w:del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Bruna Cristina S. dos Santos, </w:t>
      </w:r>
      <w:r w:rsidR="00F013D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Bruno Francisco de Oliveira,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Cátia de Souza Pereira, </w:t>
      </w:r>
      <w:r w:rsidR="003B40F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Claudia Aparecida dos Santos</w:t>
      </w: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 Daniela Soares Lima, Dan</w:t>
      </w:r>
      <w:r w:rsidR="003B40F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ilo Batista de Oliveira Santos</w:t>
      </w: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Diego Aparecido Cruz da Silva,</w:t>
      </w:r>
      <w:r w:rsidR="003B40F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Edmilson dos Santos</w:t>
      </w:r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Fabiana Borges dos Santos, Fabiane Cavalcante Peixoto, Fabio </w:t>
      </w:r>
      <w:proofErr w:type="spellStart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Lazarini</w:t>
      </w:r>
      <w:proofErr w:type="spellEnd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Francisco Vieira Junior, </w:t>
      </w:r>
      <w:r w:rsidR="003B40F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Gabriel Silveira Neto</w:t>
      </w:r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Guilherme Tadeu T. Ma</w:t>
      </w:r>
      <w:r w:rsidR="001461EE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rtins, </w:t>
      </w:r>
      <w:proofErr w:type="spellStart"/>
      <w:r w:rsidR="001461EE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Grazielle</w:t>
      </w:r>
      <w:proofErr w:type="spellEnd"/>
      <w:r w:rsidR="001461EE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Alves Bastos</w:t>
      </w: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Henrique </w:t>
      </w:r>
      <w:proofErr w:type="spellStart"/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Cazita</w:t>
      </w:r>
      <w:proofErr w:type="spellEnd"/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Silva, </w:t>
      </w:r>
      <w:proofErr w:type="spellStart"/>
      <w:r w:rsidR="00F013D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Higor</w:t>
      </w:r>
      <w:proofErr w:type="spellEnd"/>
      <w:r w:rsidR="00F013D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Cardoso da Silva, </w:t>
      </w:r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Hugo Menezes Santos, </w:t>
      </w:r>
      <w:r w:rsidR="006E7D3E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Igor Silva de Abreu, </w:t>
      </w:r>
      <w:r w:rsidR="003B40F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Ismael dos Santos Moreno</w:t>
      </w:r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6E7D3E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Jaqueline dos Santos</w:t>
      </w:r>
      <w:del w:id="18" w:author="Maiara de Oliveira Correia" w:date="2021-08-13T11:23:00Z">
        <w:r w:rsidR="006E7D3E" w:rsidDel="00A57395">
          <w:rPr>
            <w:rStyle w:val="notasBold"/>
            <w:rFonts w:ascii="Century" w:hAnsi="Century" w:cs="CronosPro-Regular"/>
            <w:b w:val="0"/>
            <w:color w:val="000000"/>
            <w:sz w:val="18"/>
            <w:szCs w:val="18"/>
            <w:lang w:val="pt-BR" w:bidi="en-US"/>
          </w:rPr>
          <w:delText xml:space="preserve">, </w:delText>
        </w:r>
        <w:r w:rsidRPr="00DC7F66" w:rsidDel="00A57395">
          <w:rPr>
            <w:rStyle w:val="notasBold"/>
            <w:rFonts w:ascii="Century" w:hAnsi="Century" w:cs="CronosPro-Regular"/>
            <w:b w:val="0"/>
            <w:color w:val="000000"/>
            <w:sz w:val="18"/>
            <w:szCs w:val="18"/>
            <w:lang w:val="pt-BR" w:bidi="en-US"/>
          </w:rPr>
          <w:delText>João Vitor Pereira</w:delText>
        </w:r>
      </w:del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Joelma Silva de Oliveira, José </w:t>
      </w:r>
      <w:proofErr w:type="spellStart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Cleolenildo</w:t>
      </w:r>
      <w:proofErr w:type="spellEnd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da Silva,</w:t>
      </w:r>
      <w:r w:rsidR="006E7D3E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Joyce </w:t>
      </w:r>
      <w:proofErr w:type="spellStart"/>
      <w:r w:rsidR="006E7D3E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Florencio</w:t>
      </w:r>
      <w:proofErr w:type="spellEnd"/>
      <w:r w:rsidR="006E7D3E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da Silva, </w:t>
      </w:r>
      <w:r w:rsidR="00F013D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Juliana da Silva Santos, </w:t>
      </w:r>
      <w:r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Karen das Dores Gonzaga</w:t>
      </w: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proofErr w:type="spellStart"/>
      <w:r w:rsidR="003B40F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Laryssa</w:t>
      </w:r>
      <w:proofErr w:type="spellEnd"/>
      <w:r w:rsidR="003B40F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Silva Santos</w:t>
      </w:r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proofErr w:type="spellStart"/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Lohayne</w:t>
      </w:r>
      <w:proofErr w:type="spellEnd"/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proofErr w:type="spellStart"/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Uyne</w:t>
      </w:r>
      <w:proofErr w:type="spellEnd"/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Mendes da Silva, </w:t>
      </w: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Lucimara Cristiane Vieira Silva, Lurdes Irene da Costa, Marcela Pinheiro de Macedo, </w:t>
      </w:r>
      <w:proofErr w:type="spellStart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Marcilene</w:t>
      </w:r>
      <w:proofErr w:type="spellEnd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Maria da Silva, Maria </w:t>
      </w:r>
      <w:proofErr w:type="spellStart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Aldenice</w:t>
      </w:r>
      <w:proofErr w:type="spellEnd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da Silva Santos, Maria Aparecia Silva Gonçalves, Maria Hilda Vieira Rodrigues, Maria José da Silva Balbino, Maria Sandra Barbosa de Melo Souza, Marta Conceição </w:t>
      </w:r>
      <w:r w:rsidR="00EC3572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Augusto, Matheus Cabral Arnaldo</w:t>
      </w: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 Patrícia Aparecida Batista de Souza, Paulo Nei Prata Fernandes, Pedro Bispo</w:t>
      </w:r>
      <w:r w:rsidR="0065561F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Sampaio</w:t>
      </w:r>
      <w:r w:rsidR="003B40F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, Raquel da Silva</w:t>
      </w:r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Regiane Alves da Rosa, Regiane Gomes da Silva Vieira, </w:t>
      </w:r>
      <w:proofErr w:type="spellStart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Reijane</w:t>
      </w:r>
      <w:proofErr w:type="spellEnd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da Silva Muniz</w:t>
      </w:r>
      <w:del w:id="19" w:author="Maiara de Oliveira Correia" w:date="2021-08-13T11:24:00Z">
        <w:r w:rsidRPr="00DC7F66" w:rsidDel="00A57395">
          <w:rPr>
            <w:rStyle w:val="notasBold"/>
            <w:rFonts w:ascii="Century" w:hAnsi="Century" w:cs="CronosPro-Regular"/>
            <w:b w:val="0"/>
            <w:color w:val="000000"/>
            <w:sz w:val="18"/>
            <w:szCs w:val="18"/>
            <w:lang w:val="pt-BR" w:bidi="en-US"/>
          </w:rPr>
          <w:delText xml:space="preserve">, </w:delText>
        </w:r>
        <w:r w:rsidR="00F013DC" w:rsidDel="00A57395">
          <w:rPr>
            <w:rStyle w:val="notasBold"/>
            <w:rFonts w:ascii="Century" w:hAnsi="Century" w:cs="CronosPro-Regular"/>
            <w:b w:val="0"/>
            <w:color w:val="000000"/>
            <w:sz w:val="18"/>
            <w:szCs w:val="18"/>
            <w:lang w:val="pt-BR" w:bidi="en-US"/>
          </w:rPr>
          <w:delText>Rodrigo Eduardo de Araujo</w:delText>
        </w:r>
      </w:del>
      <w:r w:rsidR="00F013D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proofErr w:type="spellStart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Ronal</w:t>
      </w:r>
      <w:proofErr w:type="spellEnd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Joseph, Rosemeire dos Santos Cezar, </w:t>
      </w:r>
      <w:proofErr w:type="spellStart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Rosicleia</w:t>
      </w:r>
      <w:proofErr w:type="spellEnd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dos Santos Faria, Rosilda Santana de Souza, Rosimeire dos Santos Figueiredo, Selma Maria do Nascimento, </w:t>
      </w:r>
      <w:r w:rsidR="008037A7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Soraya Correa da Rocha Pequeno</w:t>
      </w:r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r w:rsidR="003B40FB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Taiza Lorena Silva Santos</w:t>
      </w:r>
      <w:r w:rsidR="00F013D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</w:t>
      </w:r>
      <w:proofErr w:type="spellStart"/>
      <w:r w:rsidR="008037A7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Tamyres</w:t>
      </w:r>
      <w:proofErr w:type="spellEnd"/>
      <w:r w:rsidR="008037A7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</w:t>
      </w:r>
      <w:proofErr w:type="spellStart"/>
      <w:r w:rsidR="008037A7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Lippi</w:t>
      </w:r>
      <w:proofErr w:type="spellEnd"/>
      <w:r w:rsidR="008037A7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Moser</w:t>
      </w:r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, Thomaz de Jesus Silva, Vera Lucia de Almeida Silva, </w:t>
      </w:r>
      <w:r w:rsidR="00AE079C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W</w:t>
      </w:r>
      <w:r w:rsidR="00230662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eslley Dias da Silva, </w:t>
      </w:r>
      <w:proofErr w:type="spellStart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>Wilcene</w:t>
      </w:r>
      <w:proofErr w:type="spellEnd"/>
      <w:r w:rsidRPr="00DC7F66">
        <w:rPr>
          <w:rStyle w:val="notasBold"/>
          <w:rFonts w:ascii="Century" w:hAnsi="Century" w:cs="CronosPro-Regular"/>
          <w:b w:val="0"/>
          <w:color w:val="000000"/>
          <w:sz w:val="18"/>
          <w:szCs w:val="18"/>
          <w:lang w:val="pt-BR" w:bidi="en-US"/>
        </w:rPr>
        <w:t xml:space="preserve"> Joseph.</w:t>
      </w:r>
      <w:bookmarkEnd w:id="16"/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Área de </w:t>
      </w:r>
      <w:proofErr w:type="spellStart"/>
      <w:r w:rsidRPr="00DC7F66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Facilities</w:t>
      </w:r>
      <w:proofErr w:type="spellEnd"/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Coordenador: Eric Braga </w:t>
      </w:r>
      <w:proofErr w:type="spellStart"/>
      <w:r w:rsidRPr="00DC7F66">
        <w:rPr>
          <w:rFonts w:ascii="Century" w:hAnsi="Century" w:cs="CronosPro-Regular"/>
          <w:color w:val="000000"/>
          <w:sz w:val="18"/>
          <w:szCs w:val="18"/>
          <w:lang w:val="pt-BR" w:bidi="en-US"/>
        </w:rPr>
        <w:t>Leister</w:t>
      </w:r>
      <w:proofErr w:type="spellEnd"/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:rsidR="00A00726" w:rsidRPr="00DC7F6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Fonts w:ascii="Century" w:hAnsi="Century" w:cs="CronosPro-Regular"/>
          <w:b/>
          <w:color w:val="000000"/>
          <w:sz w:val="18"/>
          <w:szCs w:val="18"/>
          <w:lang w:val="pt-BR" w:bidi="en-US"/>
        </w:rPr>
      </w:pPr>
      <w:r w:rsidRPr="00DC7F66">
        <w:rPr>
          <w:rFonts w:ascii="Century" w:hAnsi="Century" w:cs="CronosPro-Regular"/>
          <w:b/>
          <w:color w:val="000000"/>
          <w:sz w:val="18"/>
          <w:szCs w:val="18"/>
          <w:lang w:val="pt-BR" w:bidi="en-US"/>
        </w:rPr>
        <w:t xml:space="preserve">Infraestrutura        </w:t>
      </w:r>
    </w:p>
    <w:p w:rsidR="00A00726" w:rsidRPr="00594F9B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André Luiz Mello Peixoto, Cícero Teixeira Peixoto,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Espedito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Ramalho Rangel, Flávio da Silva Pires, Gilberto Oliveira Cortes, Hamilton Manoel de Jesus, Julia Martinelli Bosco de Oliveira, Marcos Cardoso, Marcos de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Goes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Barbosa, Mario Sergio Caetano dos Santos,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Muyangi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  <w:proofErr w:type="spellStart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Inseta</w:t>
      </w:r>
      <w:proofErr w:type="spellEnd"/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Paulo Cesar Pereira Duarte de Carvalho, </w:t>
      </w:r>
      <w:r w:rsidRPr="00594F9B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R</w:t>
      </w:r>
      <w:r w:rsidR="00AE079C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odolfo Yuri de Almeida Santana, Ronildo Porfirio da Silva. </w:t>
      </w:r>
    </w:p>
    <w:p w:rsidR="00A00726" w:rsidRPr="00594F9B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:rsidR="00A00726" w:rsidRPr="00AE5AA0" w:rsidRDefault="00A00726" w:rsidP="00A00726">
      <w:pPr>
        <w:rPr>
          <w:rStyle w:val="boxbold"/>
          <w:rFonts w:ascii="Century" w:hAnsi="Century" w:cs="CronosPro-Regular"/>
          <w:b/>
          <w:color w:val="000000"/>
          <w:sz w:val="18"/>
          <w:szCs w:val="18"/>
          <w:lang w:val="pt-BR" w:bidi="en-US"/>
        </w:rPr>
      </w:pPr>
      <w:r w:rsidRPr="00AE5AA0">
        <w:rPr>
          <w:rStyle w:val="boxbold"/>
          <w:rFonts w:ascii="Century" w:hAnsi="Century" w:cs="CronosPro-Regular"/>
          <w:b/>
          <w:color w:val="000000"/>
          <w:sz w:val="18"/>
          <w:szCs w:val="18"/>
          <w:lang w:val="pt-BR" w:bidi="en-US"/>
        </w:rPr>
        <w:t>Núcleo de Segurança Patrimonial</w:t>
      </w:r>
    </w:p>
    <w:p w:rsidR="00A00726" w:rsidRPr="00AE5AA0" w:rsidRDefault="00A00726" w:rsidP="00A00726">
      <w:pPr>
        <w:widowControl w:val="0"/>
        <w:suppressAutoHyphens/>
        <w:autoSpaceDE w:val="0"/>
        <w:autoSpaceDN w:val="0"/>
        <w:adjustRightInd w:val="0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AE5AA0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Janaina Roberta Ferreira de Souza Cortes, </w:t>
      </w:r>
      <w:ins w:id="20" w:author="Maiara de Oliveira Correia" w:date="2021-08-13T11:28:00Z">
        <w:r w:rsidR="00A57395">
          <w:rPr>
            <w:rFonts w:ascii="Century" w:hAnsi="Century" w:cs="CronosPro-Regular"/>
            <w:color w:val="000000"/>
            <w:sz w:val="18"/>
            <w:szCs w:val="18"/>
            <w:lang w:val="pt-BR" w:bidi="en-US"/>
          </w:rPr>
          <w:t xml:space="preserve">João Vitor Pereira, </w:t>
        </w:r>
      </w:ins>
      <w:r w:rsidRPr="00AE5AA0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José Rubens de Lima Junior, Karina Inácio da Silva, Leandro Aparecido </w:t>
      </w:r>
      <w:proofErr w:type="spellStart"/>
      <w:r w:rsidRPr="00AE5AA0">
        <w:rPr>
          <w:rFonts w:ascii="Century" w:hAnsi="Century" w:cs="CronosPro-Regular"/>
          <w:color w:val="000000"/>
          <w:sz w:val="18"/>
          <w:szCs w:val="18"/>
          <w:lang w:val="pt-BR" w:bidi="en-US"/>
        </w:rPr>
        <w:t>Sires</w:t>
      </w:r>
      <w:proofErr w:type="spellEnd"/>
      <w:r w:rsidRPr="00AE5AA0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dos</w:t>
      </w:r>
      <w:r w:rsidR="003B40FB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Santos, Marcio Araújo de Lima, </w:t>
      </w:r>
      <w:r w:rsidRPr="00AE5AA0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Renata Pimenta Ferreira, </w:t>
      </w:r>
      <w:proofErr w:type="spellStart"/>
      <w:r w:rsidRPr="00AE5AA0">
        <w:rPr>
          <w:rFonts w:ascii="Century" w:hAnsi="Century" w:cs="CronosPro-Regular"/>
          <w:color w:val="000000"/>
          <w:sz w:val="18"/>
          <w:szCs w:val="18"/>
          <w:lang w:val="pt-BR" w:bidi="en-US"/>
        </w:rPr>
        <w:t>Tarcisio</w:t>
      </w:r>
      <w:proofErr w:type="spellEnd"/>
      <w:r w:rsidRPr="00AE5AA0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da Silva</w:t>
      </w:r>
      <w:del w:id="21" w:author="Maiara de Oliveira Correia" w:date="2021-08-13T11:25:00Z">
        <w:r w:rsidRPr="00AE5AA0" w:rsidDel="00A57395">
          <w:rPr>
            <w:rFonts w:ascii="Century" w:hAnsi="Century" w:cs="CronosPro-Regular"/>
            <w:color w:val="000000"/>
            <w:sz w:val="18"/>
            <w:szCs w:val="18"/>
            <w:lang w:val="pt-BR" w:bidi="en-US"/>
          </w:rPr>
          <w:delText xml:space="preserve">, </w:delText>
        </w:r>
        <w:r w:rsidR="006E7D3E" w:rsidDel="00A57395">
          <w:rPr>
            <w:rFonts w:ascii="Century" w:hAnsi="Century" w:cs="CronosPro-Regular"/>
            <w:color w:val="000000"/>
            <w:sz w:val="18"/>
            <w:szCs w:val="18"/>
            <w:lang w:val="pt-BR" w:bidi="en-US"/>
          </w:rPr>
          <w:delText>Vagner Bello Pacheco</w:delText>
        </w:r>
      </w:del>
      <w:r w:rsidR="006E7D3E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, </w:t>
      </w:r>
      <w:proofErr w:type="spellStart"/>
      <w:r w:rsidRPr="00AE5AA0">
        <w:rPr>
          <w:rFonts w:ascii="Century" w:hAnsi="Century" w:cs="CronosPro-Regular"/>
          <w:color w:val="000000"/>
          <w:sz w:val="18"/>
          <w:szCs w:val="18"/>
          <w:lang w:val="pt-BR" w:bidi="en-US"/>
        </w:rPr>
        <w:t>Yago</w:t>
      </w:r>
      <w:proofErr w:type="spellEnd"/>
      <w:r w:rsidRPr="00AE5AA0">
        <w:rPr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Tavares Franco.</w:t>
      </w:r>
    </w:p>
    <w:p w:rsidR="00A00726" w:rsidRPr="00CC3A63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</w:p>
    <w:p w:rsidR="00A00726" w:rsidRPr="00CC3A63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CC3A63">
        <w:rPr>
          <w:rStyle w:val="notasBold"/>
          <w:rFonts w:ascii="Century" w:hAnsi="Century" w:cs="CronosPro-Regular"/>
          <w:color w:val="000000"/>
          <w:sz w:val="18"/>
          <w:szCs w:val="18"/>
          <w:lang w:val="pt-BR" w:bidi="en-US"/>
        </w:rPr>
        <w:t>Núcleo de Tecnologia da Informação</w:t>
      </w:r>
    </w:p>
    <w:p w:rsidR="00A00726" w:rsidRPr="00683372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 w:rsidRPr="0068337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Coordenador: Robson Serafim </w:t>
      </w:r>
      <w:proofErr w:type="spellStart"/>
      <w:r w:rsidRPr="0068337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Valero</w:t>
      </w:r>
      <w:proofErr w:type="spellEnd"/>
      <w:r w:rsidRPr="0068337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</w:p>
    <w:p w:rsidR="00A00726" w:rsidRDefault="00A00726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proofErr w:type="spellStart"/>
      <w:r w:rsidRPr="0068337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Deilson</w:t>
      </w:r>
      <w:proofErr w:type="spellEnd"/>
      <w:r w:rsidRPr="00683372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Santana Sena, Rodrigo Justino da Silva.</w:t>
      </w:r>
      <w:r w:rsidRPr="00DC7F66"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</w:t>
      </w:r>
    </w:p>
    <w:p w:rsidR="003B40FB" w:rsidRDefault="006E7D3E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</w:pPr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Alan </w:t>
      </w:r>
      <w:proofErr w:type="spellStart"/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Ataide</w:t>
      </w:r>
      <w:proofErr w:type="spellEnd"/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 xml:space="preserve"> Coimbra Souza (</w:t>
      </w:r>
      <w:proofErr w:type="spellStart"/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Estagiario</w:t>
      </w:r>
      <w:proofErr w:type="spellEnd"/>
      <w:r>
        <w:rPr>
          <w:rStyle w:val="boxbold"/>
          <w:rFonts w:ascii="Century" w:hAnsi="Century" w:cs="CronosPro-Regular"/>
          <w:color w:val="000000"/>
          <w:sz w:val="18"/>
          <w:szCs w:val="18"/>
          <w:lang w:val="pt-BR" w:bidi="en-US"/>
        </w:rPr>
        <w:t>).</w:t>
      </w:r>
    </w:p>
    <w:p w:rsidR="006E6799" w:rsidRDefault="006E6799" w:rsidP="006E6799"/>
    <w:p w:rsidR="006E6799" w:rsidRPr="007D5747" w:rsidRDefault="006E6799" w:rsidP="00A00726">
      <w:pPr>
        <w:widowControl w:val="0"/>
        <w:suppressAutoHyphens/>
        <w:autoSpaceDE w:val="0"/>
        <w:autoSpaceDN w:val="0"/>
        <w:adjustRightInd w:val="0"/>
        <w:spacing w:line="213" w:lineRule="atLeast"/>
        <w:textAlignment w:val="center"/>
        <w:rPr>
          <w:rStyle w:val="boxbold"/>
          <w:rFonts w:ascii="Century" w:hAnsi="Century" w:cs="CronosPro-Regular"/>
          <w:color w:val="000000"/>
          <w:sz w:val="18"/>
          <w:szCs w:val="18"/>
          <w:lang w:bidi="en-US"/>
        </w:rPr>
      </w:pPr>
    </w:p>
    <w:sectPr w:rsidR="006E6799" w:rsidRPr="007D5747" w:rsidSect="000E64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onos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ronosPro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iara de Oliveira Correia">
    <w15:presenceInfo w15:providerId="AD" w15:userId="S-1-5-21-3568236963-45875816-527870786-16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726"/>
    <w:rsid w:val="0007482C"/>
    <w:rsid w:val="000E643C"/>
    <w:rsid w:val="0010022E"/>
    <w:rsid w:val="001223A3"/>
    <w:rsid w:val="001461EE"/>
    <w:rsid w:val="00212D22"/>
    <w:rsid w:val="00223280"/>
    <w:rsid w:val="00230662"/>
    <w:rsid w:val="00237A02"/>
    <w:rsid w:val="00245E21"/>
    <w:rsid w:val="002C3754"/>
    <w:rsid w:val="00313DCB"/>
    <w:rsid w:val="00353688"/>
    <w:rsid w:val="003B40FB"/>
    <w:rsid w:val="003E62BE"/>
    <w:rsid w:val="00414813"/>
    <w:rsid w:val="00426B5E"/>
    <w:rsid w:val="004638A6"/>
    <w:rsid w:val="00514FBA"/>
    <w:rsid w:val="00562416"/>
    <w:rsid w:val="00580E39"/>
    <w:rsid w:val="005964F4"/>
    <w:rsid w:val="0065561F"/>
    <w:rsid w:val="00673E08"/>
    <w:rsid w:val="006A0E46"/>
    <w:rsid w:val="006C4856"/>
    <w:rsid w:val="006E6799"/>
    <w:rsid w:val="006E7D3E"/>
    <w:rsid w:val="00733992"/>
    <w:rsid w:val="007924E1"/>
    <w:rsid w:val="007D5747"/>
    <w:rsid w:val="008037A7"/>
    <w:rsid w:val="00841A39"/>
    <w:rsid w:val="008B01F9"/>
    <w:rsid w:val="008E4FEB"/>
    <w:rsid w:val="0090114E"/>
    <w:rsid w:val="00913EB9"/>
    <w:rsid w:val="009860F7"/>
    <w:rsid w:val="009F5027"/>
    <w:rsid w:val="00A00726"/>
    <w:rsid w:val="00A05279"/>
    <w:rsid w:val="00A15215"/>
    <w:rsid w:val="00A54254"/>
    <w:rsid w:val="00A56C5E"/>
    <w:rsid w:val="00A57395"/>
    <w:rsid w:val="00AE079C"/>
    <w:rsid w:val="00AF35B1"/>
    <w:rsid w:val="00B1543D"/>
    <w:rsid w:val="00B2535D"/>
    <w:rsid w:val="00B760BE"/>
    <w:rsid w:val="00B90233"/>
    <w:rsid w:val="00BC3F71"/>
    <w:rsid w:val="00C26D50"/>
    <w:rsid w:val="00CC05BC"/>
    <w:rsid w:val="00CC5513"/>
    <w:rsid w:val="00D225CE"/>
    <w:rsid w:val="00D624DC"/>
    <w:rsid w:val="00D6412E"/>
    <w:rsid w:val="00DD5139"/>
    <w:rsid w:val="00E00CFA"/>
    <w:rsid w:val="00E91189"/>
    <w:rsid w:val="00EB5EA9"/>
    <w:rsid w:val="00EC3572"/>
    <w:rsid w:val="00F013DC"/>
    <w:rsid w:val="00F8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E6F72"/>
  <w15:docId w15:val="{D9F38C38-FF3A-482D-AB83-4C84B588F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tascronos3375">
    <w:name w:val="notas_cronos_3/3.75"/>
    <w:basedOn w:val="Normal"/>
    <w:rsid w:val="00A00726"/>
    <w:pPr>
      <w:widowControl w:val="0"/>
      <w:autoSpaceDE w:val="0"/>
      <w:autoSpaceDN w:val="0"/>
      <w:adjustRightInd w:val="0"/>
      <w:spacing w:line="213" w:lineRule="atLeast"/>
      <w:textAlignment w:val="center"/>
    </w:pPr>
    <w:rPr>
      <w:rFonts w:ascii="CronosPro-Regular" w:hAnsi="CronosPro-Regular" w:cs="CronosPro-Regular"/>
      <w:color w:val="000000"/>
      <w:sz w:val="17"/>
      <w:szCs w:val="17"/>
      <w:lang w:val="pt-BR" w:bidi="en-US"/>
    </w:rPr>
  </w:style>
  <w:style w:type="character" w:customStyle="1" w:styleId="boxbold">
    <w:name w:val="box_bold"/>
    <w:rsid w:val="00A00726"/>
  </w:style>
  <w:style w:type="character" w:customStyle="1" w:styleId="notasBold">
    <w:name w:val="notasBold"/>
    <w:rsid w:val="00A00726"/>
    <w:rPr>
      <w:b/>
      <w:bCs/>
    </w:rPr>
  </w:style>
  <w:style w:type="character" w:customStyle="1" w:styleId="notasSemiBold">
    <w:name w:val="notasSemiBold"/>
    <w:basedOn w:val="boxbold"/>
    <w:rsid w:val="00A00726"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10022E"/>
    <w:rPr>
      <w:rFonts w:ascii="Century" w:eastAsiaTheme="minorHAnsi" w:hAnsi="Century" w:cstheme="minorBidi"/>
      <w:sz w:val="22"/>
      <w:szCs w:val="21"/>
      <w:lang w:val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10022E"/>
    <w:rPr>
      <w:rFonts w:ascii="Century" w:hAnsi="Century"/>
      <w:szCs w:val="21"/>
    </w:rPr>
  </w:style>
  <w:style w:type="character" w:styleId="Refdecomentrio">
    <w:name w:val="annotation reference"/>
    <w:basedOn w:val="Fontepargpadro"/>
    <w:uiPriority w:val="99"/>
    <w:semiHidden/>
    <w:unhideWhenUsed/>
    <w:rsid w:val="000748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82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82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8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82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482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482C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59187F-EB04-4269-B726-48A7185D5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1197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 Graziela Costa oliveira</dc:creator>
  <cp:lastModifiedBy>Maiara de Oliveira Correia</cp:lastModifiedBy>
  <cp:revision>2</cp:revision>
  <cp:lastPrinted>2020-09-16T15:52:00Z</cp:lastPrinted>
  <dcterms:created xsi:type="dcterms:W3CDTF">2021-08-13T14:37:00Z</dcterms:created>
  <dcterms:modified xsi:type="dcterms:W3CDTF">2021-08-13T14:37:00Z</dcterms:modified>
</cp:coreProperties>
</file>