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D5310CA" w:rsidP="6E275DA6" w:rsidRDefault="2D5310CA" w14:paraId="5ABE7F10" w14:textId="155B52E8">
      <w:pPr>
        <w:pStyle w:val="Normal"/>
        <w:spacing w:line="213" w:lineRule="atLeas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GOVERNO DO ESTADO DE SÃO PAULO </w:t>
      </w:r>
    </w:p>
    <w:p w:rsidR="2D5310CA" w:rsidP="6E275DA6" w:rsidRDefault="2D5310CA" w14:paraId="5DF155BD" w14:textId="777E4381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Governador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| </w:t>
      </w:r>
      <w:ins w:author="Carina Xavier Silva" w:date="2024-09-19T15:18:05.5Z" w:id="1436671230">
        <w:r>
          <w:fldChar w:fldCharType="begin"/>
        </w:r>
        <w:r>
          <w:instrText xml:space="preserve">HYPERLINK "https://www.google.com/search?safe=active&amp;rlz=1C1GCEU_pt-BRBR963BR963&amp;sxsrf=AJOqlzV4eBfWF0MZcR4wvldQ5SN_gksd5g:1673374169611&amp;q=Tarc%C3%ADsio+Gomes+de+Freitas&amp;stick=H4sIAAAAAAAAAONgVuLVT9c3NEzLKM8uMksyfsRowS3w8sc9YSn9SWtOXmPU5OIKzsgvd80rySypFJLmYoOyBKX4uVB18ixilQpJLEo-vLY4M1_BPT83tVghJVXBrSg1sySxGADMBbVLaQAAAA&amp;sa=X&amp;ved=2ahUKEwihz9LHzL38AhU8GLkGHXpQDesQzIcDKAB6BAgSEAE" </w:instrText>
        </w:r>
        <w:r>
          <w:fldChar w:fldCharType="separate"/>
        </w:r>
        <w:r/>
      </w:ins>
      <w:r w:rsidRPr="6E275DA6" w:rsidR="2D5310CA">
        <w:rPr>
          <w:rStyle w:val="Hyperlink"/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pt-BR"/>
        </w:rPr>
        <w:t>Tarcísio Gomes de Freitas</w:t>
      </w:r>
      <w:ins w:author="Carina Xavier Silva" w:date="2024-09-19T15:18:05.5Z" w:id="947737552">
        <w:r>
          <w:fldChar w:fldCharType="end"/>
        </w:r>
      </w:ins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t-BR"/>
        </w:rPr>
        <w:t xml:space="preserve"> </w:t>
      </w:r>
    </w:p>
    <w:p w:rsidR="2D5310CA" w:rsidP="6E275DA6" w:rsidRDefault="2D5310CA" w14:paraId="614CAAF3" w14:textId="5FDF1F52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Vice-Governador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|  Felício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Ramuth</w:t>
      </w:r>
    </w:p>
    <w:p w:rsidR="2D5310CA" w:rsidP="6E275DA6" w:rsidRDefault="2D5310CA" w14:paraId="1085B70F" w14:textId="48BFDDE4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Secretária de Estado da Cultura, Economia e Indústria Criativas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| Marilia Marton </w:t>
      </w:r>
    </w:p>
    <w:p w:rsidR="2D5310CA" w:rsidP="6E275DA6" w:rsidRDefault="2D5310CA" w14:paraId="39C68208" w14:textId="52EBBCA4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Secretário Executivo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| Marcelo Assis </w:t>
      </w:r>
    </w:p>
    <w:p w:rsidR="2D5310CA" w:rsidP="6E275DA6" w:rsidRDefault="2D5310CA" w14:paraId="44F799C6" w14:textId="0F2C7187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Chefe de Gabinete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| Daniel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Scheiblich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Rodrigues</w:t>
      </w:r>
    </w:p>
    <w:p w:rsidR="2D5310CA" w:rsidP="6E275DA6" w:rsidRDefault="2D5310CA" w14:paraId="4BFBEA25" w14:textId="08DA56F8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Coordenadora da Unidade de Preservação do Patrimônio Museológico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| Mirian Midori Peres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Yagui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</w:p>
    <w:p w:rsidR="2D5310CA" w:rsidP="6E275DA6" w:rsidRDefault="2D5310CA" w14:paraId="08955602" w14:textId="1C4FFA14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Diretora do Grupo Técnico de Coordenação do Sistema Estadual de Museus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| Sofia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Gonçalez</w:t>
      </w:r>
    </w:p>
    <w:p w:rsidR="2D5310CA" w:rsidP="6E275DA6" w:rsidRDefault="2D5310CA" w14:paraId="0878FAC2" w14:textId="2CEDC23E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Diretora do Grupo de Preservação do Patrimônio Museológico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|Luana Viera </w:t>
      </w:r>
    </w:p>
    <w:p w:rsidR="2D5310CA" w:rsidP="6E275DA6" w:rsidRDefault="2D5310CA" w14:paraId="671BB044" w14:textId="0116AD6B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Diretora do Núcleo de Apoio Administrativo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|  Regiane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Lima Justino </w:t>
      </w:r>
    </w:p>
    <w:p w:rsidR="2D5310CA" w:rsidP="6E275DA6" w:rsidRDefault="2D5310CA" w14:paraId="0B410AB2" w14:textId="1854CF19">
      <w:pPr>
        <w:spacing w:before="0" w:beforeAutospacing="off" w:after="200" w:afterAutospacing="off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Equipe técnica da Unidade de Preservação do Patrimônio Museológico </w:t>
      </w:r>
    </w:p>
    <w:p w:rsidR="2D5310CA" w:rsidP="6E275DA6" w:rsidRDefault="2D5310CA" w14:paraId="6FE96FAC" w14:textId="2DF13063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Angelita Soraia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Fantagussi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</w:p>
    <w:p w:rsidR="2D5310CA" w:rsidP="6E275DA6" w:rsidRDefault="2D5310CA" w14:paraId="38B0C637" w14:textId="74CED5EE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Dayane Rosalina Ribeiro </w:t>
      </w:r>
    </w:p>
    <w:p w:rsidR="2D5310CA" w:rsidP="6E275DA6" w:rsidRDefault="2D5310CA" w14:paraId="2D667C43" w14:textId="5F0095FE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Eleonora Maria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Fincato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Fleury</w:t>
      </w:r>
    </w:p>
    <w:p w:rsidR="2D5310CA" w:rsidP="6E275DA6" w:rsidRDefault="2D5310CA" w14:paraId="70EA84D9" w14:textId="2A06ECD9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Marcia Pisaneschi 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Sorrentino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</w:p>
    <w:p w:rsidR="2D5310CA" w:rsidP="6E275DA6" w:rsidRDefault="2D5310CA" w14:paraId="5D620A78" w14:textId="24B4E339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Marcos Antônio Nogueira da Silva </w:t>
      </w:r>
    </w:p>
    <w:p w:rsidR="2D5310CA" w:rsidP="6E275DA6" w:rsidRDefault="2D5310CA" w14:paraId="21000304" w14:textId="0A6066D8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Roberta Martins Silva </w:t>
      </w:r>
    </w:p>
    <w:p w:rsidR="2D5310CA" w:rsidP="6E275DA6" w:rsidRDefault="2D5310CA" w14:paraId="74117570" w14:textId="0333C38C">
      <w:pPr>
        <w:spacing w:before="0" w:beforeAutospacing="off" w:after="20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Tayna</w:t>
      </w: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da Silva Rios</w:t>
      </w:r>
    </w:p>
    <w:p w:rsidR="2D5310CA" w:rsidP="6E275DA6" w:rsidRDefault="2D5310CA" w14:paraId="1F09A9EB" w14:textId="51D73441">
      <w:pPr>
        <w:spacing w:before="0" w:beforeAutospacing="off" w:after="200" w:afterAutospacing="off"/>
        <w:ind w:left="0" w:right="-834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pPrChange w:author="Carina Xavier Silva" w:date="2024-09-19T15:18:05.568Z">
          <w:pPr>
            <w:ind w:left="0"/>
          </w:pPr>
        </w:pPrChange>
      </w:pPr>
      <w:r w:rsidRPr="6E275DA6" w:rsidR="2D531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Thiago Brandão Xavier </w:t>
      </w:r>
    </w:p>
    <w:p w:rsidRPr="00885875" w:rsidR="00515B29" w:rsidP="00515B29" w:rsidRDefault="00515B29" w14:paraId="29847D8E" w14:textId="77777777">
      <w:pPr>
        <w:pStyle w:val="notascronos3375"/>
        <w:suppressAutoHyphens/>
        <w:rPr>
          <w:rStyle w:val="notasBold"/>
          <w:rFonts w:ascii="Century" w:hAnsi="Century"/>
          <w:sz w:val="22"/>
        </w:rPr>
      </w:pPr>
    </w:p>
    <w:p w:rsidR="00515B29" w:rsidP="00515B29" w:rsidRDefault="00515B29" w14:paraId="55A54DE8" w14:textId="77777777">
      <w:pPr>
        <w:pStyle w:val="TextosemFormatao"/>
        <w:rPr>
          <w:rStyle w:val="notasBold"/>
          <w:rFonts w:cs="CronosPro-Regular"/>
          <w:color w:val="000000"/>
          <w:szCs w:val="22"/>
          <w:lang w:bidi="en-US"/>
        </w:rPr>
      </w:pPr>
      <w:r w:rsidRPr="00C70029">
        <w:rPr>
          <w:rStyle w:val="notasBold"/>
          <w:rFonts w:cs="CronosPro-Regular"/>
          <w:color w:val="000000"/>
          <w:szCs w:val="22"/>
          <w:lang w:bidi="en-US"/>
        </w:rPr>
        <w:t>Conselho de Orientação Artística</w:t>
      </w:r>
    </w:p>
    <w:p w:rsidRPr="00C70029" w:rsidR="00CD648F" w:rsidP="00515B29" w:rsidRDefault="00CD648F" w14:paraId="0F9715A3" w14:textId="330EB0E7">
      <w:pPr>
        <w:pStyle w:val="TextosemFormatao"/>
        <w:rPr>
          <w:szCs w:val="22"/>
        </w:rPr>
      </w:pPr>
      <w:r w:rsidRPr="00C70029">
        <w:rPr>
          <w:szCs w:val="22"/>
        </w:rPr>
        <w:t>Presidente: Cinthia Marcelle</w:t>
      </w:r>
    </w:p>
    <w:p w:rsidRPr="00C70029" w:rsidR="00E51383" w:rsidP="00E51383" w:rsidRDefault="00E51383" w14:paraId="3225CB8B" w14:textId="00351129">
      <w:pPr>
        <w:pStyle w:val="TextosemFormatao"/>
      </w:pPr>
      <w:r w:rsidR="00E51383">
        <w:rPr/>
        <w:t xml:space="preserve">Conselheiros: </w:t>
      </w:r>
      <w:r w:rsidR="0041632A">
        <w:rPr/>
        <w:t xml:space="preserve">Dária </w:t>
      </w:r>
      <w:r w:rsidR="0041632A">
        <w:rPr/>
        <w:t>Jaremtchuk</w:t>
      </w:r>
      <w:r w:rsidR="0041632A">
        <w:rPr/>
        <w:t>, Fl</w:t>
      </w:r>
      <w:r w:rsidR="00316691">
        <w:rPr/>
        <w:t>a</w:t>
      </w:r>
      <w:r w:rsidR="0041632A">
        <w:rPr/>
        <w:t xml:space="preserve">vio Cerqueira, </w:t>
      </w:r>
      <w:r w:rsidR="00E51383">
        <w:rPr/>
        <w:t xml:space="preserve">Renata Bittencourt, Renato </w:t>
      </w:r>
      <w:r w:rsidR="00E51383">
        <w:rPr/>
        <w:t>Cymbalista</w:t>
      </w:r>
      <w:r w:rsidR="0041632A">
        <w:rPr/>
        <w:t>, Thiago Gil</w:t>
      </w:r>
      <w:r w:rsidR="00316691">
        <w:rPr/>
        <w:t xml:space="preserve"> Virava</w:t>
      </w:r>
      <w:r w:rsidR="0041632A">
        <w:rPr/>
        <w:t>.</w:t>
      </w:r>
    </w:p>
    <w:p w:rsidRPr="00C70029" w:rsidR="00E51383" w:rsidP="00E51383" w:rsidRDefault="00E51383" w14:paraId="6EFE73F7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</w:p>
    <w:p w:rsidRPr="00C70029" w:rsidR="00E51383" w:rsidP="00E51383" w:rsidRDefault="00E51383" w14:paraId="32B3B27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ASSOCIAÇÃO PINACOTECA ARTE E CULTURA - APAC</w:t>
      </w: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br/>
      </w: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Organização Social de Cultura</w:t>
      </w:r>
    </w:p>
    <w:p w:rsidRPr="00C70029" w:rsidR="00E51383" w:rsidP="00E51383" w:rsidRDefault="00E51383" w14:paraId="32D27ED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7335D7" w:rsidR="00176AB9" w:rsidP="00176AB9" w:rsidRDefault="00176AB9" w14:paraId="53CAA00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name="_Hlk31040577" w:id="0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de Administração</w:t>
      </w:r>
    </w:p>
    <w:bookmarkEnd w:id="0"/>
    <w:p w:rsidRPr="007335D7" w:rsidR="00176AB9" w:rsidP="00176AB9" w:rsidRDefault="00176AB9" w14:paraId="1F6B2AE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Presidente: Cláudio Thomaz Lobo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Sonder</w:t>
      </w:r>
      <w:proofErr w:type="spellEnd"/>
    </w:p>
    <w:p w:rsidRPr="007335D7" w:rsidR="00176AB9" w:rsidP="00176AB9" w:rsidRDefault="00176AB9" w14:paraId="6D59B662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Vice-Presidente: Tito Amaral de Andrade</w:t>
      </w:r>
    </w:p>
    <w:p w:rsidRPr="007335D7" w:rsidR="00176AB9" w:rsidP="00176AB9" w:rsidRDefault="00176AB9" w14:paraId="25B6BEF8" w14:textId="095DF9C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Beatriz Yunes Guarita, Dan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Ioschpe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</w:t>
      </w:r>
      <w:r w:rsidRPr="00C814DA" w:rsidR="00916367">
        <w:rPr>
          <w:rStyle w:val="normaltextrun"/>
          <w:rFonts w:ascii="Century" w:hAnsi="Century"/>
          <w:color w:val="000000"/>
          <w:bdr w:val="none" w:color="auto" w:sz="0" w:space="0" w:frame="1"/>
        </w:rPr>
        <w:t>Djamila Ribeiro</w:t>
      </w:r>
      <w:r w:rsidRPr="00885875">
        <w:rPr>
          <w:sz w:val="22"/>
          <w:lang w:val="pt-BR"/>
        </w:rPr>
        <w:t xml:space="preserve">, </w:t>
      </w: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Frederico Trajano Inácio Rodrigues, Giselle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Beiguelman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Karla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Meneghel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Leila Graziela Costa Oliveira, Paula Pires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Paoliello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Medeiros, Rodrigo Bresser, Rosana Paulino, Walter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Appel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.</w:t>
      </w:r>
    </w:p>
    <w:p w:rsidRPr="00176AB9" w:rsidR="00E51383" w:rsidP="00E51383" w:rsidRDefault="00E51383" w14:paraId="27CD465E" w14:textId="7731FD2D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7814FE" w:rsidP="007814FE" w:rsidRDefault="007814FE" w14:paraId="09115B85" w14:textId="247B379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</w:p>
    <w:p w:rsidRPr="00C70029" w:rsidR="007814FE" w:rsidP="007814FE" w:rsidRDefault="007814FE" w14:paraId="79F0A8D9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Conselho Fiscal</w:t>
      </w:r>
    </w:p>
    <w:p w:rsidRPr="00C70029" w:rsidR="007814FE" w:rsidP="007814FE" w:rsidRDefault="007814FE" w14:paraId="208A7B21" w14:textId="77777777">
      <w:pPr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SemiBold"/>
          <w:rFonts w:ascii="Century" w:hAnsi="Century" w:cs="CronosPro-Regular"/>
          <w:color w:val="000000"/>
          <w:sz w:val="22"/>
          <w:szCs w:val="22"/>
          <w:lang w:val="pt-BR" w:bidi="en-US"/>
        </w:rPr>
        <w:t>Presidente:</w:t>
      </w: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  <w:lang w:val="pt-BR"/>
        </w:rPr>
        <w:t xml:space="preserve">Osvaldo Roberto </w:t>
      </w:r>
      <w:proofErr w:type="spellStart"/>
      <w:r w:rsidRPr="00C70029">
        <w:rPr>
          <w:rStyle w:val="boxbold"/>
          <w:rFonts w:ascii="Century" w:hAnsi="Century"/>
          <w:sz w:val="22"/>
          <w:szCs w:val="22"/>
          <w:lang w:val="pt-BR"/>
        </w:rPr>
        <w:t>Nieto</w:t>
      </w:r>
      <w:proofErr w:type="spellEnd"/>
    </w:p>
    <w:p w:rsidRPr="00C70029" w:rsidR="007814FE" w:rsidP="007814FE" w:rsidRDefault="007814FE" w14:paraId="7BA262D9" w14:textId="77777777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  <w:r w:rsidRPr="00C70029">
        <w:rPr>
          <w:rStyle w:val="boxbold"/>
          <w:rFonts w:ascii="Century" w:hAnsi="Century"/>
          <w:sz w:val="22"/>
          <w:szCs w:val="22"/>
        </w:rPr>
        <w:t>Conselheiro:</w:t>
      </w:r>
      <w:r w:rsidRPr="00C70029">
        <w:rPr>
          <w:rStyle w:val="boxbold"/>
          <w:rFonts w:ascii="Century" w:hAnsi="Century"/>
          <w:b/>
          <w:sz w:val="22"/>
          <w:szCs w:val="22"/>
        </w:rPr>
        <w:t xml:space="preserve"> </w:t>
      </w:r>
      <w:r w:rsidRPr="00C70029">
        <w:rPr>
          <w:rStyle w:val="boxbold"/>
          <w:sz w:val="22"/>
          <w:szCs w:val="22"/>
        </w:rPr>
        <w:t xml:space="preserve">Jorge </w:t>
      </w:r>
      <w:proofErr w:type="spellStart"/>
      <w:r w:rsidRPr="00C70029">
        <w:rPr>
          <w:rStyle w:val="boxbold"/>
          <w:sz w:val="22"/>
          <w:szCs w:val="22"/>
        </w:rPr>
        <w:t>Sawaya</w:t>
      </w:r>
      <w:proofErr w:type="spellEnd"/>
      <w:r w:rsidRPr="00C70029">
        <w:rPr>
          <w:rStyle w:val="boxbold"/>
          <w:sz w:val="22"/>
          <w:szCs w:val="22"/>
        </w:rPr>
        <w:t xml:space="preserve"> Junior,</w:t>
      </w:r>
      <w:r w:rsidRPr="00C70029">
        <w:rPr>
          <w:rStyle w:val="CabealhoChar"/>
          <w:rFonts w:ascii="Century" w:hAnsi="Century"/>
          <w:sz w:val="22"/>
          <w:szCs w:val="22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</w:rPr>
        <w:t>Silvio Barbosa Bentes.</w:t>
      </w:r>
    </w:p>
    <w:p w:rsidRPr="00C70029" w:rsidR="00E51383" w:rsidP="00E51383" w:rsidRDefault="00E51383" w14:paraId="4D3D2477" w14:textId="77777777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</w:p>
    <w:p w:rsidRPr="007335D7" w:rsidR="00176AB9" w:rsidP="00176AB9" w:rsidRDefault="00176AB9" w14:paraId="59EFF957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name="_Hlk31040609" w:id="1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Consultivo</w:t>
      </w:r>
    </w:p>
    <w:bookmarkEnd w:id="1"/>
    <w:p w:rsidRPr="007335D7" w:rsidR="00176AB9" w:rsidP="00176AB9" w:rsidRDefault="00176AB9" w14:paraId="663D54FF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Presidente: Celso Lafer</w:t>
      </w:r>
    </w:p>
    <w:p w:rsidRPr="007335D7" w:rsidR="00176AB9" w:rsidP="00176AB9" w:rsidRDefault="00176AB9" w14:paraId="59F2A509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bookmarkStart w:name="_Hlk143182195" w:id="2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Alfredo Egydio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Setubal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Ana Carmen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Rivaben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Longobardi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Bruno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lastRenderedPageBreak/>
        <w:t>Musatti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Carlos Jereissati, Carlos Wendel de Magalhães, Christopher Andrew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Mouravieff-Apostol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Heitor Sant’anna Martins,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Helio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Seibel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Horácio Bernardes Neto, José Olympio da Veiga Pereira,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Julio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Roberto Magnus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Landmann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Manoel Andrade Rebello Neto, Marcelo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Secaf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Mariangela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Ometto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Rolim, Maria Carolina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Pistrak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Nemirovsky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Moraes Leme, Nilo Marcos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Mingroni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Cecco, Pedro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Bohomoletz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Abreu Dallari, Renata de Paula David, Ricardo Steinbruch,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Bielawski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Ruy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Hirschheimer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, Sérgio Sister</w:t>
      </w:r>
    </w:p>
    <w:bookmarkEnd w:id="2"/>
    <w:p w:rsidR="00A94352" w:rsidP="00A00726" w:rsidRDefault="00A94352" w14:paraId="59762521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:rsidRPr="00C70029" w:rsidR="00C70029" w:rsidP="00A00726" w:rsidRDefault="00C70029" w14:paraId="03F1F72D" w14:textId="6210CD2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PINACOTECA DE SÃO PAULO</w:t>
      </w:r>
    </w:p>
    <w:p w:rsidRPr="00C70029" w:rsidR="00C70029" w:rsidP="00A00726" w:rsidRDefault="00C70029" w14:paraId="56D7692A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3D600B4B" w14:textId="5B9F28ED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Geral</w:t>
      </w:r>
    </w:p>
    <w:p w:rsidRPr="00C70029" w:rsidR="00A00726" w:rsidP="00A00726" w:rsidRDefault="00A00726" w14:paraId="289E04A1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Jochen Volz</w:t>
      </w:r>
    </w:p>
    <w:p w:rsidRPr="00C70029" w:rsidR="00A00726" w:rsidP="00A00726" w:rsidRDefault="00A00726" w14:paraId="512459CC" w14:textId="77777777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7A95C19F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Diretor Administrativo e Financeiro</w:t>
      </w:r>
    </w:p>
    <w:p w:rsidRPr="00C70029" w:rsidR="00A00726" w:rsidP="00A00726" w:rsidRDefault="00A00726" w14:paraId="5E31DAC9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Costa Dantas</w:t>
      </w:r>
    </w:p>
    <w:p w:rsidRPr="00C70029" w:rsidR="00A00726" w:rsidP="00A00726" w:rsidRDefault="00A00726" w14:paraId="39A32BC2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43D28A0B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de Relações Institucionais</w:t>
      </w:r>
    </w:p>
    <w:p w:rsidRPr="00C70029" w:rsidR="00441A80" w:rsidP="00441A80" w:rsidRDefault="00441A80" w14:paraId="7F06964B" w14:textId="77777777">
      <w:pPr>
        <w:rPr>
          <w:rFonts w:ascii="Century" w:hAnsi="Century"/>
          <w:sz w:val="22"/>
          <w:szCs w:val="22"/>
          <w:lang w:val="pt-BR"/>
        </w:rPr>
      </w:pPr>
      <w:r w:rsidRPr="00C70029">
        <w:rPr>
          <w:rFonts w:ascii="Century" w:hAnsi="Century" w:eastAsia="Century" w:cs="Century"/>
          <w:sz w:val="22"/>
          <w:szCs w:val="22"/>
          <w:lang w:val="pt-BR"/>
        </w:rPr>
        <w:t>Paulo Vicelli</w:t>
      </w:r>
    </w:p>
    <w:p w:rsidRPr="00C70029" w:rsidR="00A00726" w:rsidP="00A00726" w:rsidRDefault="00A00726" w14:paraId="3AC0B455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0DD2E8BD" w14:textId="457413A2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>A</w:t>
      </w:r>
      <w:r w:rsidR="003E6E62">
        <w:rPr>
          <w:rStyle w:val="notasBold"/>
          <w:rFonts w:ascii="Century" w:hAnsi="Century"/>
          <w:color w:val="000000"/>
          <w:sz w:val="22"/>
          <w:szCs w:val="22"/>
          <w:lang w:val="pt-BR"/>
        </w:rPr>
        <w:t>ssessora</w:t>
      </w: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 xml:space="preserve"> de Planejamento e Gestão</w:t>
      </w:r>
    </w:p>
    <w:p w:rsidRPr="00C70029" w:rsidR="00A00726" w:rsidP="00A00726" w:rsidRDefault="00A00726" w14:paraId="6F37558D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Bianca Corazza</w:t>
      </w:r>
    </w:p>
    <w:p w:rsidRPr="00C70029" w:rsidR="00A00726" w:rsidP="00A00726" w:rsidRDefault="00A00726" w14:paraId="38D9F99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E94928" w:rsidP="00A00726" w:rsidRDefault="00E94928" w14:paraId="1D48B09B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 xml:space="preserve">Assessor de Inclusão e Diversidade </w:t>
      </w:r>
    </w:p>
    <w:p w:rsidRPr="00C70029" w:rsidR="00E94928" w:rsidP="00A00726" w:rsidRDefault="00E94928" w14:paraId="08ABFE3B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Camões de Oliveira Dias</w:t>
      </w:r>
    </w:p>
    <w:p w:rsidRPr="00C70029" w:rsidR="00E94928" w:rsidP="00A00726" w:rsidRDefault="00E94928" w14:paraId="4944E1B1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72932F5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Secretário de Diretoria</w:t>
      </w:r>
    </w:p>
    <w:p w:rsidRPr="00C70029" w:rsidR="003B40FB" w:rsidP="00A00726" w:rsidRDefault="00A00726" w14:paraId="138C4054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Renivaldo Nascimento Brito</w:t>
      </w:r>
    </w:p>
    <w:p w:rsidRPr="00C70029" w:rsidR="003B40FB" w:rsidP="00A00726" w:rsidRDefault="003B40FB" w14:paraId="068C85A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A2415A" w:rsidR="003B40FB" w:rsidP="25F9136F" w:rsidRDefault="00A00726" w14:paraId="1C07C784" w14:textId="7292745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 w:themeColor="text1"/>
          <w:sz w:val="22"/>
          <w:szCs w:val="22"/>
          <w:highlight w:val="yellow"/>
          <w:lang w:val="pt-BR" w:bidi="en-US"/>
        </w:rPr>
      </w:pPr>
      <w:r w:rsidRPr="25F9136F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Relações Institucionais</w:t>
      </w:r>
    </w:p>
    <w:p w:rsidRPr="00885875" w:rsidR="003B40FB" w:rsidP="00A00726" w:rsidRDefault="00D6798B" w14:paraId="2A9B6DA6" w14:textId="570A75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color w:val="000000" w:themeColor="text1"/>
          <w:sz w:val="22"/>
          <w:lang w:val="pt-BR"/>
        </w:rPr>
      </w:pPr>
      <w:r w:rsidRPr="00A9435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Jamerson Correia de Lima, </w:t>
      </w:r>
      <w:r w:rsidR="00480E6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Karina Neves Boscolo, </w:t>
      </w:r>
      <w:r w:rsidRPr="00A94352" w:rsidR="00E94928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Mariana Rojas Duailibi, </w:t>
      </w:r>
      <w:r w:rsidRPr="00A94352" w:rsidR="00E74587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Marina Nogueira Mantoan</w:t>
      </w:r>
      <w:r w:rsidRPr="00A94352" w:rsidR="00841A39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</w:t>
      </w:r>
      <w:r w:rsidRPr="00A94352" w:rsidR="00A00726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Pr="00A94352" w:rsidR="00393CF9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Natasha Ferreira Matheus</w:t>
      </w:r>
      <w:r w:rsidRPr="00A94352" w:rsid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.</w:t>
      </w:r>
    </w:p>
    <w:p w:rsidRPr="00A94352" w:rsidR="00480E62" w:rsidP="00A00726" w:rsidRDefault="00480E62" w14:paraId="175144E2" w14:textId="55E7FC6D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Analy Henndis Lopes (</w:t>
      </w:r>
      <w:proofErr w:type="spellStart"/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Estágiária</w:t>
      </w:r>
      <w:proofErr w:type="spellEnd"/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).</w:t>
      </w:r>
    </w:p>
    <w:p w:rsidRPr="00C70029" w:rsidR="003B40FB" w:rsidP="00A00726" w:rsidRDefault="003B40FB" w14:paraId="12E55DAB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04471495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Comunicação e Marketing</w:t>
      </w:r>
    </w:p>
    <w:p w:rsidRPr="00C70029" w:rsidR="00A00726" w:rsidP="00A00726" w:rsidRDefault="00A00726" w14:paraId="35ED5918" w14:textId="5141DC6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Adriana Krohling Kunsch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Pr="00885875" w:rsidR="00A00726" w:rsidP="00A00726" w:rsidRDefault="00E94928" w14:paraId="6D7FB3B3" w14:textId="289811B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color w:val="000000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Carina Xavier Silva, 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Leila Graziela Costa Oliveira,</w:t>
      </w:r>
      <w:r w:rsidRPr="00C70029" w:rsidR="006E7D3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Pr="00C70029" w:rsidR="00062FD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Luana Palasadany</w:t>
      </w:r>
      <w:r w:rsidRPr="00C70029" w:rsidR="00560A0A">
        <w:rPr>
          <w:rFonts w:ascii="Century" w:hAnsi="Century"/>
          <w:sz w:val="22"/>
          <w:szCs w:val="22"/>
          <w:lang w:val="pt-BR"/>
        </w:rPr>
        <w:t>, Mariana Souza Martins</w:t>
      </w:r>
      <w:r w:rsidR="00570056">
        <w:rPr>
          <w:rFonts w:ascii="Century" w:hAnsi="Century"/>
          <w:sz w:val="22"/>
          <w:szCs w:val="22"/>
          <w:lang w:val="pt-BR"/>
        </w:rPr>
        <w:t>,</w:t>
      </w:r>
      <w:r w:rsidRPr="00570056"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Mickaelle Lima Souza</w:t>
      </w:r>
      <w:r w:rsidR="00A74ED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Rafaella Rosado</w:t>
      </w:r>
      <w:r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. </w:t>
      </w:r>
    </w:p>
    <w:p w:rsidRPr="00C70029" w:rsidR="009743EE" w:rsidP="00A00726" w:rsidRDefault="009743EE" w14:paraId="716FFB54" w14:textId="24B9B785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Bruna Camila da Silva (Estagiária).</w:t>
      </w:r>
    </w:p>
    <w:p w:rsidR="004C6B91" w:rsidP="00A00726" w:rsidRDefault="004C6B91" w14:paraId="0931A25E" w14:textId="5EBE11E5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>
        <w:rPr>
          <w:rFonts w:ascii="Century" w:hAnsi="Century"/>
          <w:sz w:val="22"/>
          <w:szCs w:val="22"/>
          <w:lang w:val="pt-BR"/>
        </w:rPr>
        <w:t>Millena Oliveira de Holanda (Aprendiz).</w:t>
      </w:r>
    </w:p>
    <w:p w:rsidR="007335D7" w:rsidP="00A00726" w:rsidRDefault="007335D7" w14:paraId="6E1630D0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:rsidRPr="00A94352" w:rsidR="007335D7" w:rsidP="00A00726" w:rsidRDefault="007335D7" w14:paraId="2609A744" w14:textId="489F0D7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bookmarkStart w:name="_Hlk144114773" w:id="3"/>
      <w:bookmarkStart w:name="_Hlk143182303" w:id="4"/>
      <w:r w:rsidRPr="00A94352">
        <w:rPr>
          <w:rFonts w:ascii="Century" w:hAnsi="Century"/>
          <w:b/>
          <w:bCs/>
          <w:sz w:val="22"/>
          <w:szCs w:val="22"/>
          <w:lang w:val="pt-BR"/>
        </w:rPr>
        <w:t>Núcleo Serviços ao Visitante</w:t>
      </w:r>
    </w:p>
    <w:p w:rsidRPr="00A94352" w:rsidR="007335D7" w:rsidP="00A00726" w:rsidRDefault="007335D7" w14:paraId="3B49EA26" w14:textId="24BA150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A94352">
        <w:rPr>
          <w:rFonts w:ascii="Century" w:hAnsi="Century"/>
          <w:sz w:val="22"/>
          <w:szCs w:val="22"/>
          <w:lang w:val="pt-BR"/>
        </w:rPr>
        <w:t>Coordenadora: Mariana Daniel</w:t>
      </w:r>
    </w:p>
    <w:p w:rsidRPr="00A94352" w:rsidR="00A2415A" w:rsidP="00A00726" w:rsidRDefault="00A2415A" w14:paraId="01CBB37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:rsidRPr="00A94352" w:rsidR="00A2415A" w:rsidP="00A00726" w:rsidRDefault="00A2415A" w14:paraId="593205A6" w14:textId="39485D80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Loja</w:t>
      </w:r>
    </w:p>
    <w:p w:rsidR="00A94352" w:rsidP="00A00726" w:rsidRDefault="00B5777C" w14:paraId="2F1BEDBE" w14:textId="72CB87EB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Tatiane Rodrigues da Silva, Francisco Franceli Pereira, Hugo Menezes Santos, Katlyn de Souza Ramos, Raquel da Silva,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Thainá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Pereira Bezerra.</w:t>
      </w:r>
    </w:p>
    <w:p w:rsidRPr="00A94352" w:rsidR="004E49F5" w:rsidP="00A00726" w:rsidRDefault="004E49F5" w14:paraId="4220698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:rsidRPr="00A94352" w:rsidR="00A2415A" w:rsidP="00A00726" w:rsidRDefault="00A2415A" w14:paraId="572FA368" w14:textId="113B684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Bilheteria</w:t>
      </w:r>
    </w:p>
    <w:p w:rsidRPr="00A94352" w:rsidR="00B5777C" w:rsidP="25F9136F" w:rsidRDefault="00B5777C" w14:paraId="070D3C54" w14:textId="527130D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Adriana Gonçalves Ribeiro, Maria Aldenice da Silva Santos, Vera Lucia de Almeida Silva, Ismael dos Santos Moreno, Luana de França Amorim.</w:t>
      </w:r>
      <w:bookmarkEnd w:id="3"/>
    </w:p>
    <w:p w:rsidR="00A94352" w:rsidP="00A00726" w:rsidRDefault="00A94352" w14:paraId="07AAA153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color w:val="FF0000"/>
          <w:sz w:val="22"/>
          <w:szCs w:val="22"/>
          <w:lang w:val="pt-BR"/>
        </w:rPr>
      </w:pPr>
    </w:p>
    <w:p w:rsidR="006E744E" w:rsidP="00A00726" w:rsidRDefault="006E744E" w14:paraId="2DBCF39D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</w:p>
    <w:p w:rsidRPr="00A94352" w:rsidR="007335D7" w:rsidP="00A00726" w:rsidRDefault="00A2415A" w14:paraId="67510DF0" w14:textId="202E5D45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lastRenderedPageBreak/>
        <w:t>Atendimento</w:t>
      </w:r>
      <w:r w:rsidRPr="00A94352" w:rsidR="00A94352">
        <w:rPr>
          <w:rFonts w:ascii="Century" w:hAnsi="Century"/>
          <w:b/>
          <w:bCs/>
          <w:sz w:val="22"/>
          <w:szCs w:val="22"/>
          <w:lang w:val="pt-BR"/>
        </w:rPr>
        <w:t xml:space="preserve"> ao público</w:t>
      </w:r>
    </w:p>
    <w:p w:rsidRPr="00A94352" w:rsidR="007335D7" w:rsidP="007335D7" w:rsidRDefault="00351CB6" w14:paraId="73F500FE" w14:textId="3684E4D7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bookmarkStart w:name="_Hlk101196063" w:id="5"/>
      <w:bookmarkStart w:name="_Hlk31040708" w:id="6"/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Adeane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Alves Barbosa, Adriana Carla dos Santos Cunha,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Alcides de Oliveira Pedroso Junior, </w:t>
      </w:r>
      <w:r w:rsidRPr="3EB07064" w:rsidR="00E949D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Alessandra Silva de Souza,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Alex Sandro Lopes Rodrigues,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Alexandre Gouvea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Previato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5B7DA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Alice Ferrari de Aguiar,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Aline da Silva Oliveira, Aline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Igidia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de Araujo, Aline Silva Matos, </w:t>
      </w:r>
      <w:r w:rsidRPr="3EB07064" w:rsidR="005B7DA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Ana Beatriz Lima Brasil,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Ana Beatriz</w:t>
      </w:r>
      <w:r w:rsidRPr="3EB07064" w:rsidR="00E949D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Guimarães Roberto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48446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Ana </w:t>
      </w:r>
      <w:r w:rsidRPr="3EB07064" w:rsidR="0048446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Jordania</w:t>
      </w:r>
      <w:r w:rsidRPr="3EB07064" w:rsidR="0048446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19552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Batista do Nascimento,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E949D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Beatriz Garcia Florencio, </w:t>
      </w:r>
      <w:r w:rsidRPr="3EB07064" w:rsidR="009447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Bianca de Almeida Silva,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Bruna Cristina S. dos Santos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Camila da Silva Luiz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Carolina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Fernanda Aureliano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Cátia de Souza Pereira,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Claudia Aparecida dos Santos, Cristiane Souza Rodrigues, Daniela Soares Lima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Danielle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Gastaldi</w:t>
      </w:r>
      <w:r w:rsidRPr="3EB07064" w:rsidR="009447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Débora Lima D. de Oliveira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335D7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Diego Aparecido Cruz da Silva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3C600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Dien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fer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de Castro Silvestre Angelino,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Dinalva Leal Fontes,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19552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Eduardo </w:t>
      </w:r>
      <w:r w:rsidRPr="3EB07064" w:rsidR="009F4C8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França Meira,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Elimeiry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Santos de Oliveira,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Erica Aparecida dos Santos Rosa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Fabiane Cavalcante Peixoto, Fabio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Lazarini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9F4C8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Fabricio Barros Moraes Sim</w:t>
      </w:r>
      <w:r w:rsidRPr="3EB07064" w:rsidR="00C33DC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ões,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Felipe Alves da Rocha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Fernando Henrique Amorim, Francisco Vieira Junior,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Ferreira Veloso Rodrigues, </w:t>
      </w:r>
      <w:r w:rsidRPr="3EB07064" w:rsidR="006D5D0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Henrique Nunes Silva,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Silveira Neto,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Gabriela Soledad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Velazquez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Giovanna Santos da Conceição, Graziele Celestina dos Santos,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Grazielle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Alves Bastos, </w:t>
      </w:r>
      <w:r w:rsidRPr="3EB07064" w:rsidR="00A501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Guilherme Sequeira do Nascimento,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Henrique Araujo Coimbra, Henrique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Cazita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Jeferson Santos Lima,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Jennifer Mesquita Silva,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Jessica Caroline Nina do Carmo,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Jéssica R. dos Santos,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Jhonata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Soares Fortunato,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Joelma Silva de Oliveira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José Ulisses da Silva, 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Juçara Bezerra de Oliveira,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Rebeca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Piareti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C30B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Rocha Piva,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Leandro Silva de Freitas,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Leila Lima Brito Morato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7C30B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Leonardo Rosa Miranda da Silva,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Leticia Carvalho Saito,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Lohayne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Uyne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Mendes da Silva, 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Lorraine Barbosa Magalhães,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Lucas Teixeira Rodrigues, Lurdes Irene da Costa,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Lutanise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Fleury, 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Madair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Meireles de Oliveira,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Marcela Pinheiro de Macedo, Marcelo Santos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Sirqueira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Marcia Palomo dos Santos,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Márcia Victória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Elisio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Barbosa,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Marcilene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Maria da Silva, Maria Apareci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 Silva Gonçalves, </w:t>
      </w:r>
      <w:r w:rsidRPr="3EB07064" w:rsidR="00351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Maria Eduarda Silva Costa,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Maria Hilda Vieira Rodrigues,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Marlon</w:t>
      </w:r>
      <w:r w:rsidRPr="3EB07064" w:rsidR="009447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Alan Pereira Batista,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Monique Neves Teixeira, </w:t>
      </w:r>
      <w:r w:rsidRPr="3EB07064" w:rsidR="005B7DA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Nayara dos Santos Silva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Nelson Manoel da Crus Pinheiro,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Nicoly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Gomes, </w:t>
      </w:r>
      <w:r w:rsidRPr="3EB07064" w:rsidR="009447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Pâmela Priscila Silva de Souza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Patrícia Aparecida Batista de Souza, Paulo Nei Prata Fernandes, 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Rafael Ribeiro Caetano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Raquel 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Thabata</w:t>
      </w:r>
      <w:r w:rsidRPr="3EB07064" w:rsidR="00480E6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de Lima Chaves,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Regiane Gomes da Silva Vieira, Renato Alexandre da Silva Marques, </w:t>
      </w:r>
      <w:r w:rsidRPr="3EB07064" w:rsidR="00226C7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Ricardo Mendes Batista,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Rosemeire dos Santos Cezar, 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Rosemeyre</w:t>
      </w:r>
      <w:r w:rsidRPr="3EB07064" w:rsidR="00913AC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Cruz da Silva Santana,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Rosicleia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dos Santos Faria, Rosilda Santana de Souza, Rosilene Nogueira Pimenta da Cruz, Rosimeire dos Santos Figueiredo, </w:t>
      </w:r>
      <w:r w:rsidRPr="3EB07064" w:rsidR="00AD21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Sandra Diniz Barbosa,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Sergio Chaves dos Santos, Soraya Correa da Rocha Pequeno, 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Teles Santiago,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Victoria Santos Amorim, </w:t>
      </w:r>
      <w:r w:rsidRPr="3EB07064" w:rsidR="009A3EA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Victoria Silva de Medeiros Pinto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EB07064" w:rsidR="00226C7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Wallace Marques da Costa,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Wilcene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Joseph</w:t>
      </w:r>
      <w:bookmarkEnd w:id="5"/>
      <w:bookmarkEnd w:id="6"/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EB07064" w:rsidR="008C6B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Yasmin Maria de Santana,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Yrley</w:t>
      </w:r>
      <w:r w:rsidRPr="3EB07064" w:rsidR="007335D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Sheila dos Santos Morato.</w:t>
      </w:r>
      <w:bookmarkEnd w:id="4"/>
    </w:p>
    <w:p w:rsidRPr="00833758" w:rsidR="007335D7" w:rsidP="00A00726" w:rsidRDefault="007335D7" w14:paraId="016AAC82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/>
          <w:sz w:val="22"/>
          <w:szCs w:val="22"/>
          <w:lang w:val="pt-BR"/>
        </w:rPr>
      </w:pPr>
    </w:p>
    <w:p w:rsidRPr="00C70029" w:rsidR="00A00726" w:rsidP="00A00726" w:rsidRDefault="00A00726" w14:paraId="22183C8E" w14:textId="4531E4E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Núcleo de Acervo Museológico</w:t>
      </w:r>
    </w:p>
    <w:p w:rsidRPr="00C70029" w:rsidR="00A00726" w:rsidP="00A00726" w:rsidRDefault="00A00726" w14:paraId="16D7C664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Coordenadora: </w:t>
      </w:r>
      <w:r w:rsidRPr="00C70029" w:rsidR="001461E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Rodrigues Pessoa de Oliveira.</w:t>
      </w:r>
    </w:p>
    <w:p w:rsidRPr="00C70029" w:rsidR="008447E4" w:rsidP="00A00726" w:rsidRDefault="00913AC9" w14:paraId="6EE2A3A5" w14:textId="3115EA70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Juliana Mendonça do Vale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Ligia Kulaif Perroni,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Rafael Guarda Laterza.</w:t>
      </w:r>
    </w:p>
    <w:p w:rsidRPr="00C70029" w:rsidR="008447E4" w:rsidP="00A00726" w:rsidRDefault="00053D1D" w14:paraId="07ACEF6D" w14:textId="79565EA0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Beatriz Michielan Neves, 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Rayan Fernandes da Silva</w:t>
      </w:r>
      <w:r w:rsidRPr="00C70029" w:rsidR="00CB2A1F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(</w:t>
      </w:r>
      <w:r w:rsidRPr="00C70029" w:rsidR="00D6798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os</w:t>
      </w:r>
      <w:r w:rsidRPr="00C70029" w:rsidR="00CB2A1F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  <w:r w:rsidRPr="00C70029" w:rsidR="00D6798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</w:p>
    <w:p w:rsidRPr="00C70029" w:rsidR="00CB2A1F" w:rsidP="00A00726" w:rsidRDefault="00D6798B" w14:paraId="1069CD17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Murilo Gomes Ribeiro de Souza (Jovem Aprendiz).</w:t>
      </w:r>
    </w:p>
    <w:p w:rsidRPr="00C70029" w:rsidR="00A00726" w:rsidP="00A00726" w:rsidRDefault="00A00726" w14:paraId="45EDB070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4A96A4A9" w14:textId="0DFBA095">
      <w:pPr>
        <w:rPr>
          <w:rFonts w:ascii="Century" w:hAnsi="Century"/>
          <w:b w:val="1"/>
          <w:bCs w:val="1"/>
          <w:sz w:val="22"/>
          <w:szCs w:val="22"/>
          <w:lang w:val="pt-BR"/>
        </w:rPr>
      </w:pPr>
      <w:r w:rsidRPr="46858FBB" w:rsidR="00A00726">
        <w:rPr>
          <w:rFonts w:ascii="Century" w:hAnsi="Century"/>
          <w:b w:val="1"/>
          <w:bCs w:val="1"/>
          <w:sz w:val="22"/>
          <w:szCs w:val="22"/>
          <w:lang w:val="pt-BR"/>
        </w:rPr>
        <w:t xml:space="preserve">Biblioteca </w:t>
      </w:r>
      <w:r w:rsidRPr="46858FBB" w:rsidR="2BA6F38A">
        <w:rPr>
          <w:rFonts w:ascii="Century" w:hAnsi="Century"/>
          <w:b w:val="1"/>
          <w:bCs w:val="1"/>
          <w:sz w:val="22"/>
          <w:szCs w:val="22"/>
          <w:lang w:val="pt-BR"/>
        </w:rPr>
        <w:t>de Artes Visuais</w:t>
      </w:r>
    </w:p>
    <w:p w:rsidRPr="00C70029" w:rsidR="004E0FD5" w:rsidP="004E0FD5" w:rsidRDefault="004E0FD5" w14:paraId="1037B76C" w14:textId="66B193E4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Coordenadora: 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>Vania Aparecida de Jesus dos Santos</w:t>
      </w:r>
      <w:r w:rsidR="001E0948">
        <w:rPr>
          <w:rStyle w:val="boxbold"/>
          <w:rFonts w:ascii="Century" w:hAnsi="Century"/>
          <w:color w:val="000000"/>
          <w:sz w:val="22"/>
          <w:szCs w:val="22"/>
          <w:lang w:val="pt-BR"/>
        </w:rPr>
        <w:t>.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</w:p>
    <w:p w:rsidRPr="00C70029" w:rsidR="004E0FD5" w:rsidP="004E0FD5" w:rsidRDefault="004E0FD5" w14:paraId="44845D69" w14:textId="569B1F7D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5D4AA6F4" w:rsidR="004E0FD5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 xml:space="preserve">Diego Silva, Eliane Barbosa, </w:t>
      </w:r>
      <w:r w:rsidRPr="5D4AA6F4" w:rsidR="005E2D26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>Fernanda dos Santos Silva,</w:t>
      </w:r>
      <w:r w:rsidRPr="5D4AA6F4" w:rsidR="009A3EA2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D4AA6F4" w:rsidR="00E94928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 xml:space="preserve">Jessica Rocha de Sousa, </w:t>
      </w:r>
      <w:r w:rsidRPr="5D4AA6F4" w:rsidR="004E0FD5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>Leandro Antunes Ara</w:t>
      </w:r>
      <w:r w:rsidRPr="5D4AA6F4" w:rsidR="003F19D9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>ú</w:t>
      </w:r>
      <w:r w:rsidRPr="5D4AA6F4" w:rsidR="004E0FD5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>jo, Marta Conceição Augusto</w:t>
      </w:r>
      <w:r w:rsidRPr="5D4AA6F4" w:rsidR="00B407A5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>, Yasmin Trindade Machado.</w:t>
      </w:r>
    </w:p>
    <w:p w:rsidRPr="00C70029" w:rsidR="004E0FD5" w:rsidP="5D4AA6F4" w:rsidRDefault="005B7DA2" w14:paraId="2500614F" w14:textId="30C5A15C">
      <w:pPr>
        <w:pStyle w:val="Normal"/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5D4AA6F4" w:rsidR="005B7DA2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 xml:space="preserve">Bruna Maciel Cardoso da Silva, </w:t>
      </w:r>
      <w:r w:rsidRPr="5D4AA6F4" w:rsidR="002D5E9A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>Jaqueline Moreira dos Santos,</w:t>
      </w:r>
      <w:r w:rsidRPr="5D4AA6F4" w:rsidR="0BFB5A8B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D4AA6F4" w:rsidR="0BFB5A8B">
        <w:rPr>
          <w:rFonts w:ascii="Century" w:hAnsi="Century" w:eastAsia="Century" w:cs="Century"/>
          <w:noProof w:val="0"/>
          <w:sz w:val="22"/>
          <w:szCs w:val="22"/>
          <w:lang w:val="pt-BR"/>
        </w:rPr>
        <w:t>Jessica de Oliveira Silva,</w:t>
      </w:r>
      <w:r w:rsidRPr="5D4AA6F4" w:rsidR="002D5E9A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D4AA6F4" w:rsidR="00E94928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 xml:space="preserve">Tiago </w:t>
      </w:r>
      <w:r w:rsidRPr="5D4AA6F4" w:rsidR="00E94928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>Hinz</w:t>
      </w:r>
      <w:r w:rsidRPr="5D4AA6F4" w:rsidR="00E94928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 xml:space="preserve"> da Silva</w:t>
      </w:r>
      <w:r w:rsidRPr="5D4AA6F4" w:rsidR="004E0FD5">
        <w:rPr>
          <w:rStyle w:val="boxbold"/>
          <w:rFonts w:ascii="Century" w:hAnsi="Century"/>
          <w:color w:val="000000" w:themeColor="text1" w:themeTint="FF" w:themeShade="FF"/>
          <w:sz w:val="22"/>
          <w:szCs w:val="22"/>
          <w:lang w:val="pt-BR"/>
        </w:rPr>
        <w:t xml:space="preserve"> (Estagiários).</w:t>
      </w:r>
    </w:p>
    <w:p w:rsidRPr="00C70029" w:rsidR="004E0FD5" w:rsidP="004E0FD5" w:rsidRDefault="001936AB" w14:paraId="1AA1D736" w14:textId="5C19F9DC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>
        <w:rPr>
          <w:rStyle w:val="boxbold"/>
          <w:rFonts w:ascii="Century" w:hAnsi="Century"/>
          <w:color w:val="000000"/>
          <w:sz w:val="22"/>
          <w:szCs w:val="22"/>
          <w:lang w:val="pt-BR"/>
        </w:rPr>
        <w:lastRenderedPageBreak/>
        <w:t xml:space="preserve">Adson Santos Martins, </w:t>
      </w:r>
      <w:r w:rsidR="00570056">
        <w:rPr>
          <w:rStyle w:val="boxbold"/>
          <w:rFonts w:ascii="Century" w:hAnsi="Century"/>
          <w:color w:val="000000"/>
          <w:sz w:val="22"/>
          <w:szCs w:val="22"/>
          <w:lang w:val="pt-BR"/>
        </w:rPr>
        <w:t>Lavynia Pereira do Nascimento</w:t>
      </w:r>
      <w:r w:rsidRPr="00C70029" w:rsidR="00B70E1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  <w:r w:rsidRPr="00C70029" w:rsidR="004E0FD5">
        <w:rPr>
          <w:rStyle w:val="boxbold"/>
          <w:rFonts w:ascii="Century" w:hAnsi="Century"/>
          <w:color w:val="000000"/>
          <w:sz w:val="22"/>
          <w:szCs w:val="22"/>
          <w:lang w:val="pt-BR"/>
        </w:rPr>
        <w:t>(Jove</w:t>
      </w:r>
      <w:r w:rsidRPr="00C70029" w:rsidR="00B70E12">
        <w:rPr>
          <w:rStyle w:val="boxbold"/>
          <w:rFonts w:ascii="Century" w:hAnsi="Century"/>
          <w:color w:val="000000"/>
          <w:sz w:val="22"/>
          <w:szCs w:val="22"/>
          <w:lang w:val="pt-BR"/>
        </w:rPr>
        <w:t>m</w:t>
      </w:r>
      <w:r w:rsidRPr="00C70029" w:rsidR="004E0FD5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Aprendiz)</w:t>
      </w:r>
    </w:p>
    <w:p w:rsidRPr="00C70029" w:rsidR="00AB5297" w:rsidP="00A00726" w:rsidRDefault="00AB5297" w14:paraId="4DC9FF58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5955ACC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Pesquisa e Curadoria</w:t>
      </w:r>
    </w:p>
    <w:p w:rsidRPr="00C70029" w:rsidR="00A00726" w:rsidP="00A00726" w:rsidRDefault="00A00726" w14:paraId="46D352DF" w14:textId="4583734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Curadora-chefe: </w:t>
      </w:r>
      <w:r w:rsidRPr="00C70029" w:rsidR="005255F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Maria Maia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="00A00726" w:rsidP="00A00726" w:rsidRDefault="008447E4" w14:paraId="341F0E67" w14:textId="7D450692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Paula Lopes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E814D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Clarissa Teixeira Ximenes,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Lorraine Pinheiro Mendes,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Pollyana Quintella, Renato Menezes</w:t>
      </w:r>
      <w:r w:rsidRPr="00C70029" w:rsidR="0074763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Thierry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Freitas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Yuri </w:t>
      </w:r>
      <w:r w:rsidRPr="00C70029" w:rsidR="00B407A5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Quevedo.</w:t>
      </w:r>
    </w:p>
    <w:p w:rsidRPr="00C70029" w:rsidR="007E2468" w:rsidP="00A00726" w:rsidRDefault="007E2468" w14:paraId="298690BF" w14:textId="6FA263D1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Eugenio Chaves Nakayama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Karina dos Santos Pinto 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(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Estagiário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s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p w:rsidRPr="00C70029" w:rsidR="00A00726" w:rsidP="00A00726" w:rsidRDefault="00A00726" w14:paraId="712DACB1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          </w:t>
      </w:r>
    </w:p>
    <w:p w:rsidRPr="00C70029" w:rsidR="00A00726" w:rsidP="00A00726" w:rsidRDefault="00A00726" w14:paraId="0046F4A5" w14:textId="77777777">
      <w:pPr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Conservação e Restauro</w:t>
      </w:r>
    </w:p>
    <w:p w:rsidRPr="00C70029" w:rsidR="00A00726" w:rsidP="00A00726" w:rsidRDefault="00A00726" w14:paraId="3D24189C" w14:textId="5EEB839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Teodora Camargo Carneiro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Pr="00C70029" w:rsidR="00CC7D4D" w:rsidP="00A00726" w:rsidRDefault="00CC7D4D" w14:paraId="5DFC6A4F" w14:textId="699ED958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 w:rsidR="00C03DC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Alexandre Ferreira Xavier, 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Camila Zanon 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Paglione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Camilla Vitti Mariano</w:t>
      </w:r>
      <w:r w:rsidRPr="3EB07064" w:rsidR="0065561F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Fernanda 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Bredariol</w:t>
      </w:r>
      <w:r w:rsidRPr="3EB07064" w:rsidR="00480E6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8447E4">
        <w:rPr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Guilherme Tadeu T. Martins, </w:t>
      </w:r>
      <w:r w:rsidRPr="3EB07064" w:rsidR="00281FD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Heloiza Ferreira Menezes</w:t>
      </w:r>
      <w:r w:rsidRPr="3EB07064" w:rsidR="00281FD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,</w:t>
      </w:r>
      <w:r w:rsidRPr="3EB07064" w:rsidR="00281FD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Mariana Nascimento Agostinho, Priscila Leitão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Denardi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Alegre, Rafael Almeida Tonon.</w:t>
      </w:r>
      <w:r w:rsidRPr="3EB07064" w:rsidR="40E8C7B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CC7D4D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Rafael </w:t>
      </w:r>
      <w:r w:rsidRPr="3EB07064" w:rsidR="00351855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A</w:t>
      </w:r>
      <w:r w:rsidRPr="3EB07064" w:rsidR="00351855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ugusto Ritto (Estagiário)</w:t>
      </w:r>
      <w:r w:rsidRPr="3EB07064" w:rsidR="1B4A4D05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.</w:t>
      </w:r>
    </w:p>
    <w:p w:rsidRPr="00C70029" w:rsidR="00F519DA" w:rsidP="00A00726" w:rsidRDefault="00F519DA" w14:paraId="53742553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29C8C27C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de Ação Educativa</w:t>
      </w:r>
    </w:p>
    <w:p w:rsidRPr="00C70029" w:rsidR="00A00726" w:rsidP="00A00726" w:rsidRDefault="00A00726" w14:paraId="15D9E704" w14:textId="0C2485FD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Mila Milene Chiovatto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Pr="00C70029" w:rsidR="00A00726" w:rsidP="00A00726" w:rsidRDefault="00A00726" w14:paraId="6380415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</w:t>
      </w:r>
      <w:r w:rsidRPr="00C70029" w:rsidR="00311C1A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a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Programas Educativos Inclusivos: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Aidar</w:t>
      </w:r>
    </w:p>
    <w:p w:rsidRPr="00C70029" w:rsidR="00F519DA" w:rsidP="00F519DA" w:rsidRDefault="00F519DA" w14:paraId="4A58A6D6" w14:textId="049A7A23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Alana Iria Augusto, Bárbara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Thieme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Garcia Tahira, Carla Vitoria Freitas Souza, </w:t>
      </w:r>
      <w:r w:rsidRPr="3EB07064" w:rsidR="008C6B8C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Caroline Barros,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Cinthia Alves da Silva, Daphine Juliana Ferrão, </w:t>
      </w:r>
      <w:r w:rsidRPr="3EB07064" w:rsidR="00226C7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Gabrielle Mota Souza,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Ingrid Dayane Rocha, Isabella Zappa Nunes, Ísis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Arielle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Ávila de Souza,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226C7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Laís </w:t>
      </w:r>
      <w:r w:rsidRPr="3EB07064" w:rsidR="00226C7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Efstathiadis</w:t>
      </w:r>
      <w:r w:rsidRPr="3EB07064" w:rsidR="00226C7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Luísa Rodrigues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Barcelli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Margarete de Oliveira, Maria Stella da Silva, Renato Akio da Cruz Yamaguchi, </w:t>
      </w:r>
      <w:r w:rsidRPr="3EB07064" w:rsidR="00C03DC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Ricardo Rodrigues Serafim, </w:t>
      </w:r>
      <w:r w:rsidRPr="3EB07064" w:rsidR="00393CF9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Rosane Lima de Oliveira,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Rosiane Vilas Boas Bomfim, </w:t>
      </w:r>
      <w:r w:rsidRPr="3EB07064" w:rsidR="00BC4E6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Sabrina Andrade Santos,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Sabrina Denise Ribeiro, Telma Cristina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Mösken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, Valdir Alexandre de Oliveira, Vera Lucia Cardoso Farinha, Vitória Heloisa Azevedo Santos, Wilmihara Benevides da Silva Alves dos Santos.</w:t>
      </w:r>
    </w:p>
    <w:p w:rsidRPr="00C70029" w:rsidR="00A00726" w:rsidP="00F519DA" w:rsidRDefault="00F519DA" w14:paraId="46054AF7" w14:textId="3AE92323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Alexandre da Rocha Santos, </w:t>
      </w:r>
      <w:r w:rsidRPr="3EB07064" w:rsidR="003F271E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Alicia da Cunha </w:t>
      </w:r>
      <w:r w:rsidRPr="3EB07064" w:rsidR="009743EE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Souza Fernandes, </w:t>
      </w:r>
      <w:r w:rsidRPr="3EB07064" w:rsidR="000D2C1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Gabrielle Mota Sousa</w:t>
      </w:r>
      <w:r w:rsidRPr="3EB07064" w:rsidR="001B7A32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351CB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Layla</w:t>
      </w:r>
      <w:r w:rsidRPr="3EB07064" w:rsidR="00351CB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351CB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Daniely</w:t>
      </w:r>
      <w:r w:rsidRPr="3EB07064" w:rsidR="00351CB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Lourenço de Almeida,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Loren</w:t>
      </w:r>
      <w:r w:rsidRPr="3EB07064" w:rsidR="00DA30C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zo </w:t>
      </w:r>
      <w:r w:rsidRPr="3EB07064" w:rsidR="00DA30C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Cordella</w:t>
      </w:r>
      <w:r w:rsidRPr="3EB07064" w:rsidR="00DA30C0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F519DA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(Estagiários).</w:t>
      </w:r>
    </w:p>
    <w:p w:rsidRPr="00C70029" w:rsidR="00747638" w:rsidP="00A00726" w:rsidRDefault="00747638" w14:paraId="5419BCCC" w14:textId="77777777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7A6CBA7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Área de Projetos Culturais</w:t>
      </w:r>
    </w:p>
    <w:p w:rsidRPr="00C70029" w:rsidR="00A00726" w:rsidP="00A00726" w:rsidRDefault="00A00726" w14:paraId="383B728E" w14:textId="7034E29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Coordenadora:</w:t>
      </w: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Angela Alem Gennari</w:t>
      </w:r>
      <w:r w:rsidR="001E094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Pr="00C70029" w:rsidR="00A00726" w:rsidP="00A00726" w:rsidRDefault="00A00726" w14:paraId="5BA671F3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22"/>
          <w:szCs w:val="22"/>
          <w:lang w:val="pt-BR"/>
        </w:rPr>
      </w:pPr>
    </w:p>
    <w:p w:rsidRPr="00C70029" w:rsidR="00A00726" w:rsidP="00A00726" w:rsidRDefault="00A00726" w14:paraId="1B6E523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Produção</w:t>
      </w:r>
    </w:p>
    <w:p w:rsidR="00833758" w:rsidP="00A00726" w:rsidRDefault="00D6798B" w14:paraId="666329B6" w14:textId="62667C55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Cecilia Zuchi </w:t>
      </w:r>
      <w:r w:rsidRPr="00C70029" w:rsidR="00E9492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Vezzoni</w:t>
      </w:r>
      <w:r w:rsidRPr="00C70029" w:rsidR="00DD4DD0">
        <w:rPr>
          <w:rFonts w:ascii="Century" w:hAnsi="Century"/>
          <w:sz w:val="22"/>
          <w:szCs w:val="22"/>
          <w:lang w:val="pt-BR"/>
        </w:rPr>
        <w:t xml:space="preserve">, </w:t>
      </w:r>
      <w:r w:rsidR="00393CF9">
        <w:rPr>
          <w:rFonts w:ascii="Century" w:hAnsi="Century"/>
          <w:sz w:val="22"/>
          <w:szCs w:val="22"/>
          <w:lang w:val="pt-BR"/>
        </w:rPr>
        <w:t xml:space="preserve">Dayves Augusto Vegini, </w:t>
      </w:r>
      <w:r w:rsidRPr="00C70029" w:rsidR="00A0072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Guilherme Barros</w:t>
      </w:r>
      <w:r w:rsidRPr="00C70029" w:rsidR="00B70E1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r w:rsidR="00D54E8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Janaina Pessoa Chagas de Souza, </w:t>
      </w:r>
      <w:r w:rsidRPr="00C70029" w:rsidR="00A0072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Mirian Sasaki</w:t>
      </w:r>
      <w:r w:rsidRPr="00C70029" w:rsidR="00B407A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 Natanael Carvalho Pontes de Souza</w:t>
      </w:r>
      <w:r w:rsidR="001868D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Pr="001868D2"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C8309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Vanessa Ogino, </w:t>
      </w:r>
      <w:r w:rsidRPr="00C70029"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Victor Leandro </w:t>
      </w:r>
      <w:proofErr w:type="spellStart"/>
      <w:r w:rsidRPr="00C70029"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Baciliere</w:t>
      </w:r>
      <w:proofErr w:type="spellEnd"/>
      <w:r w:rsidRPr="00C70029"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Morais</w:t>
      </w:r>
      <w:r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:rsidRPr="007335D7" w:rsidR="00C66D8B" w:rsidP="00A00726" w:rsidRDefault="00C66D8B" w14:paraId="10BCBF58" w14:textId="05672924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lang w:val="pt-BR"/>
        </w:rPr>
      </w:pPr>
      <w:r w:rsidRPr="00C66D8B">
        <w:rPr>
          <w:rStyle w:val="boxbold"/>
          <w:lang w:val="pt-BR"/>
        </w:rPr>
        <w:t>Helena Vicentin Falcão</w:t>
      </w:r>
      <w:r>
        <w:rPr>
          <w:rStyle w:val="boxbold"/>
          <w:lang w:val="pt-BR"/>
        </w:rPr>
        <w:t xml:space="preserve"> (Estagiária).</w:t>
      </w:r>
    </w:p>
    <w:p w:rsidR="007515B0" w:rsidP="00A00726" w:rsidRDefault="007515B0" w14:paraId="15742CD0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</w:p>
    <w:p w:rsidRPr="00C70029" w:rsidR="00A00726" w:rsidP="00A00726" w:rsidRDefault="00A00726" w14:paraId="03E6F43B" w14:textId="6C1C519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  <w:t>Montagem de Exposições</w:t>
      </w:r>
    </w:p>
    <w:p w:rsidRPr="00A94352" w:rsidR="00A00726" w:rsidP="00A00726" w:rsidRDefault="00B70E12" w14:paraId="44710160" w14:textId="4664DAFB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Andre Cruz da Silva</w:t>
      </w:r>
      <w:r w:rsidRPr="00C70029" w:rsidR="003B40F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C03DC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Ivan Modesto Pereira, </w:t>
      </w:r>
      <w:r w:rsidRPr="00C70029" w:rsidR="003B40F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Jonatas Santana Biet.</w:t>
      </w:r>
    </w:p>
    <w:p w:rsidR="00076E52" w:rsidP="00A00726" w:rsidRDefault="00076E52" w14:paraId="16152734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3E4E967E" w14:textId="60040A8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Financeira</w:t>
      </w:r>
    </w:p>
    <w:p w:rsidRPr="00C70029" w:rsidR="00A00726" w:rsidP="00A00726" w:rsidRDefault="00A00726" w14:paraId="67F038B6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Renata Aparecida Silva de Melo.</w:t>
      </w:r>
    </w:p>
    <w:p w:rsidRPr="00C70029" w:rsidR="00CB2A1F" w:rsidP="00A00726" w:rsidRDefault="00A00726" w14:paraId="05BC8F43" w14:textId="6CCB5422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Ana Paula Alencar Quaresma, </w:t>
      </w:r>
      <w:r w:rsidRPr="3EB07064" w:rsidR="004C1C23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Bruno Luiz Teixeira</w:t>
      </w:r>
      <w:r w:rsidRPr="3EB07064" w:rsidR="009663D1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B407A5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Debora Aparecida de Oliveira Ribeiro,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 xml:space="preserve">Edinea Aparecida Rocha Possebon, </w:t>
      </w:r>
      <w:r w:rsidRPr="3EB07064" w:rsidR="00D24678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Edmilson dos Santos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, Emanuelle Rodrigues de Castro, Fernando Henrique Lau</w:t>
      </w:r>
      <w:r w:rsidRPr="3EB07064" w:rsidR="00413C05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1B7678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Ivan Dias Barbosa Castelhano, </w:t>
      </w:r>
      <w:r w:rsidRPr="3EB07064" w:rsidR="00E74587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Jonathan Moreira Silva, </w:t>
      </w:r>
      <w:r w:rsidRPr="3EB07064" w:rsidR="00053D1D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>Leandro Ribeiro de Oliveira</w:t>
      </w:r>
      <w:r w:rsidRPr="3EB07064" w:rsidR="00053D1D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, </w:t>
      </w:r>
      <w:r w:rsidRPr="3EB07064" w:rsidR="00EB6123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>Lucas Gustavo de Assis</w:t>
      </w:r>
      <w:r w:rsidRPr="3EB07064" w:rsidR="00EB6123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>,</w:t>
      </w:r>
      <w:r w:rsidRPr="3EB07064" w:rsidR="00EB6123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3EB07064" w:rsidR="00A00726">
        <w:rPr>
          <w:rStyle w:val="boxbold"/>
          <w:rFonts w:ascii="Century" w:hAnsi="Century" w:cs="CronosPro-Regular"/>
          <w:color w:val="000000" w:themeColor="text1" w:themeTint="FF" w:themeShade="FF"/>
          <w:sz w:val="22"/>
          <w:szCs w:val="22"/>
          <w:lang w:val="pt-BR" w:bidi="en-US"/>
        </w:rPr>
        <w:t>Renata de Araujo Angelim.</w:t>
      </w:r>
    </w:p>
    <w:p w:rsidRPr="00C70029" w:rsidR="00CB2A1F" w:rsidP="00A00726" w:rsidRDefault="00CB2A1F" w14:paraId="2DD0BB75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="001B7678" w:rsidP="00A00726" w:rsidRDefault="001B7678" w14:paraId="770D2ABF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3BB4413C" w14:textId="6EA2CFDC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Recursos Humanos </w:t>
      </w:r>
    </w:p>
    <w:p w:rsidRPr="00A94352" w:rsidR="00CB2A1F" w:rsidP="00A00726" w:rsidRDefault="00A00726" w14:paraId="21FB747A" w14:textId="37E6D1F1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Marcia Regina Guiote Bueno</w:t>
      </w:r>
      <w:r w:rsidR="001E0948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:rsidRPr="00C70029" w:rsidR="00E00CFA" w:rsidP="00E00CFA" w:rsidRDefault="00212D22" w14:paraId="71303F34" w14:textId="69A711C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3EB07064" w:rsidR="00212D22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Andrea Jeronymo, </w:t>
      </w:r>
      <w:r w:rsidRPr="3EB07064" w:rsidR="009663D1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Edileide Fernandes dos Reis </w:t>
      </w:r>
      <w:r w:rsidRPr="3EB07064" w:rsidR="00A00726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Lacerda Mitsuzumi, </w:t>
      </w:r>
      <w:r w:rsidRPr="3EB07064" w:rsidR="005F2D89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 xml:space="preserve">Luciene Pontes de Souza, </w:t>
      </w:r>
      <w:r w:rsidRPr="3EB07064" w:rsidR="00A00726">
        <w:rPr>
          <w:rStyle w:val="notasBold"/>
          <w:rFonts w:ascii="Century" w:hAnsi="Century" w:cs="CronosPro-Regular"/>
          <w:b w:val="0"/>
          <w:bCs w:val="0"/>
          <w:color w:val="000000" w:themeColor="text1" w:themeTint="FF" w:themeShade="FF"/>
          <w:sz w:val="22"/>
          <w:szCs w:val="22"/>
          <w:lang w:val="pt-BR" w:bidi="en-US"/>
        </w:rPr>
        <w:t>Maiara de Oliveira Correia.</w:t>
      </w:r>
    </w:p>
    <w:p w:rsidRPr="00C70029" w:rsidR="00A57395" w:rsidP="00E00CFA" w:rsidRDefault="00480E62" w14:paraId="06D118B6" w14:textId="6075A99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Ana Carolina Peixoto Ferreira, </w:t>
      </w:r>
      <w:r w:rsidR="00EB612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Matheus da Silva Pereira</w:t>
      </w:r>
      <w:r w:rsidR="00BC4E66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Pr="001F1EF2" w:rsid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(Jovem Aprendiz</w:t>
      </w:r>
      <w:r w:rsid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)</w:t>
      </w:r>
      <w:r w:rsidRPr="00C70029" w:rsidR="00A57395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:rsidR="00A16FF6" w:rsidP="00A00726" w:rsidRDefault="00A16FF6" w14:paraId="02DEC22D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519046FA" w14:textId="372433A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</w:t>
      </w:r>
      <w:proofErr w:type="spellStart"/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Facilities</w:t>
      </w:r>
      <w:proofErr w:type="spellEnd"/>
    </w:p>
    <w:p w:rsidRPr="00C70029" w:rsidR="00A00726" w:rsidP="00A00726" w:rsidRDefault="00A00726" w14:paraId="26FFD4C4" w14:textId="2D10DED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>Coordenador: Eric Braga Leister</w:t>
      </w:r>
      <w:r w:rsidR="001E0948">
        <w:rPr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="00250611" w:rsidP="00A00726" w:rsidRDefault="00250611" w14:paraId="4CBC9540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649F0A4F" w14:textId="7B92E08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Infraestrutura        </w:t>
      </w:r>
    </w:p>
    <w:p w:rsidRPr="00C70029" w:rsidR="00E94928" w:rsidP="009046EB" w:rsidRDefault="008C6B8C" w14:paraId="445B68B8" w14:textId="0C3DE984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bookmarkStart w:name="_Hlk143182375" w:id="19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Ademir Aparecido </w:t>
      </w:r>
      <w:proofErr w:type="spellStart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Osserio</w:t>
      </w:r>
      <w:proofErr w:type="spellEnd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 </w:t>
      </w:r>
      <w:proofErr w:type="spellStart"/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Tondo</w:t>
      </w:r>
      <w:proofErr w:type="spellEnd"/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Kiala</w:t>
      </w:r>
      <w:proofErr w:type="spellEnd"/>
      <w:r w:rsidR="001A750F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480E6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Alves da Silva,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André Luiz Mello Peixoto, Antônio Rodrigues de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lmeida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unior, Cícero Teixeira Peixoto, </w:t>
      </w:r>
      <w:r w:rsidR="005F2D8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Douglas Lepori,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Espedito Ramalho Rangel</w:t>
      </w:r>
      <w:r w:rsidR="00EB612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Flávio da Silva Pires, Jailson dos Santos Silva, Jeferson Belarmino de Carvalho, Julia Martinelli Bosco de Oliveira, Leonardo de Menezes Santos, 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Luis Alberto Elias Gonçalves, </w:t>
      </w:r>
      <w:r w:rsidRPr="00C70029" w:rsidR="00EB612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Cardoso,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de Góes Barbosa, Mario Sergio Caetano dos Santos, Paulo Cesar Pereira Duarte de Carvalho,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Ribeiro </w:t>
      </w:r>
      <w:proofErr w:type="spellStart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Campolino</w:t>
      </w:r>
      <w:proofErr w:type="spellEnd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5E2D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Santos de Souza, </w:t>
      </w:r>
      <w:r w:rsidRPr="00C70029" w:rsidR="00241C1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Rodolfo Yuri de Almeida Fontana, Ronildo Porfirio da Silva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Ueldo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Caetano de Moraes</w:t>
      </w:r>
      <w:r w:rsidR="00351CB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Pr="00C70029" w:rsidR="00A00726" w:rsidP="00A00726" w:rsidRDefault="00A00726" w14:paraId="01CD2387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546C6451" w14:textId="51C5F9AB">
      <w:pPr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Segurança Patrimonial</w:t>
      </w:r>
    </w:p>
    <w:p w:rsidRPr="00C70029" w:rsidR="00A00726" w:rsidP="00A00726" w:rsidRDefault="00241C13" w14:paraId="5D515396" w14:textId="1F4CA719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Fernandes Sateles, 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>Carlos Neves Pereira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Daniela Valim de Arruda,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Janaina Roberta Ferreira de Souza Cortes, 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José </w:t>
      </w:r>
      <w:proofErr w:type="spellStart"/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>Cleo</w:t>
      </w:r>
      <w:r w:rsidR="006F245A">
        <w:rPr>
          <w:rFonts w:ascii="Century" w:hAnsi="Century" w:cs="CronosPro-Regular"/>
          <w:color w:val="000000"/>
          <w:sz w:val="22"/>
          <w:szCs w:val="22"/>
          <w:lang w:val="pt-BR" w:bidi="en-US"/>
        </w:rPr>
        <w:t>le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>nildo</w:t>
      </w:r>
      <w:proofErr w:type="spellEnd"/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José Rubens de Lima Junior, Karina Inácio da Silva, Marcio Araújo de Lima</w:t>
      </w:r>
      <w:r w:rsidR="000D536B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393CF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Pedro Luiz Machado Pacheco, </w:t>
      </w:r>
      <w:proofErr w:type="spellStart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>Petrison</w:t>
      </w:r>
      <w:proofErr w:type="spellEnd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Silva Duda, </w:t>
      </w:r>
      <w:proofErr w:type="spellStart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>Phelipe</w:t>
      </w:r>
      <w:proofErr w:type="spellEnd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Feitosa Farias,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Renata Pimenta Ferreira, </w:t>
      </w:r>
      <w:r w:rsidRPr="008E5334" w:rsidR="00573C3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Sueli Alves da Silva, </w:t>
      </w:r>
      <w:proofErr w:type="spellStart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Tarcisio</w:t>
      </w:r>
      <w:proofErr w:type="spellEnd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Tatiana Aparecida da Silva.</w:t>
      </w:r>
    </w:p>
    <w:p w:rsidRPr="00C70029" w:rsidR="00A00726" w:rsidP="00A00726" w:rsidRDefault="00A00726" w14:paraId="14008B5E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C70029" w:rsidR="00A00726" w:rsidP="00A00726" w:rsidRDefault="00A00726" w14:paraId="73EF61DF" w14:textId="7777777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Tecnologia da Informação</w:t>
      </w:r>
    </w:p>
    <w:p w:rsidRPr="00C70029" w:rsidR="00A00726" w:rsidP="00A00726" w:rsidRDefault="00A00726" w14:paraId="418AA837" w14:textId="6B079EE7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Coordenador: Robson Serafim Valero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:rsidR="00A00726" w:rsidP="00A00726" w:rsidRDefault="007E2468" w14:paraId="7F6417B9" w14:textId="3A95F5B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Alan Ataíde Coimbra Souza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Erick Thiago Rodrigues, </w:t>
      </w:r>
      <w:r w:rsidRPr="00C70029" w:rsidR="00A007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Rodrigo Justino da Silva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Ronney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Mytchel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Santos Almeida</w:t>
      </w:r>
      <w:r w:rsidR="000D536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bookmarkEnd w:id="19"/>
    <w:p w:rsidRPr="00C70029" w:rsidR="00723DF1" w:rsidP="00A00726" w:rsidRDefault="00DA30C0" w14:paraId="55F6CE1C" w14:textId="0E23CC7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Oliviera de Moura (Estagiário).</w:t>
      </w:r>
    </w:p>
    <w:sectPr w:rsidRPr="00C70029" w:rsidR="00723DF1" w:rsidSect="007D29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204FC"/>
    <w:rsid w:val="00032461"/>
    <w:rsid w:val="000419CC"/>
    <w:rsid w:val="00042E1A"/>
    <w:rsid w:val="0004782D"/>
    <w:rsid w:val="00053D1D"/>
    <w:rsid w:val="00062FDB"/>
    <w:rsid w:val="0007482C"/>
    <w:rsid w:val="00076E52"/>
    <w:rsid w:val="00090B40"/>
    <w:rsid w:val="00090CCE"/>
    <w:rsid w:val="000B3CB3"/>
    <w:rsid w:val="000C1CF3"/>
    <w:rsid w:val="000C1F2A"/>
    <w:rsid w:val="000D2C12"/>
    <w:rsid w:val="000D536B"/>
    <w:rsid w:val="000E643C"/>
    <w:rsid w:val="0010022E"/>
    <w:rsid w:val="0010273F"/>
    <w:rsid w:val="00111FDB"/>
    <w:rsid w:val="00114D11"/>
    <w:rsid w:val="001223A3"/>
    <w:rsid w:val="00134CA7"/>
    <w:rsid w:val="001461EE"/>
    <w:rsid w:val="00156E32"/>
    <w:rsid w:val="00157774"/>
    <w:rsid w:val="00172DD4"/>
    <w:rsid w:val="00176794"/>
    <w:rsid w:val="00176AB9"/>
    <w:rsid w:val="001851A6"/>
    <w:rsid w:val="001868D2"/>
    <w:rsid w:val="001936AB"/>
    <w:rsid w:val="00195524"/>
    <w:rsid w:val="001A750F"/>
    <w:rsid w:val="001B38DA"/>
    <w:rsid w:val="001B6409"/>
    <w:rsid w:val="001B7678"/>
    <w:rsid w:val="001B7A32"/>
    <w:rsid w:val="001D2F2B"/>
    <w:rsid w:val="001E0948"/>
    <w:rsid w:val="001F1EF2"/>
    <w:rsid w:val="002031E4"/>
    <w:rsid w:val="00212D22"/>
    <w:rsid w:val="00215DF2"/>
    <w:rsid w:val="0021703E"/>
    <w:rsid w:val="00223280"/>
    <w:rsid w:val="00226C7A"/>
    <w:rsid w:val="00230662"/>
    <w:rsid w:val="00235785"/>
    <w:rsid w:val="00237A02"/>
    <w:rsid w:val="00237D35"/>
    <w:rsid w:val="00241C13"/>
    <w:rsid w:val="00244CD9"/>
    <w:rsid w:val="00245E21"/>
    <w:rsid w:val="00250611"/>
    <w:rsid w:val="00256C0F"/>
    <w:rsid w:val="00261DFE"/>
    <w:rsid w:val="00281FD0"/>
    <w:rsid w:val="002C3754"/>
    <w:rsid w:val="002D3E7A"/>
    <w:rsid w:val="002D5E9A"/>
    <w:rsid w:val="002E185F"/>
    <w:rsid w:val="003036CA"/>
    <w:rsid w:val="00311C1A"/>
    <w:rsid w:val="00313DCB"/>
    <w:rsid w:val="00316691"/>
    <w:rsid w:val="003433D3"/>
    <w:rsid w:val="00351855"/>
    <w:rsid w:val="00351CB6"/>
    <w:rsid w:val="00353688"/>
    <w:rsid w:val="0036199D"/>
    <w:rsid w:val="003663F1"/>
    <w:rsid w:val="00367C61"/>
    <w:rsid w:val="003825E2"/>
    <w:rsid w:val="00393455"/>
    <w:rsid w:val="00393CF9"/>
    <w:rsid w:val="003960F1"/>
    <w:rsid w:val="003A149E"/>
    <w:rsid w:val="003B2C78"/>
    <w:rsid w:val="003B40FB"/>
    <w:rsid w:val="003C6008"/>
    <w:rsid w:val="003C6E5B"/>
    <w:rsid w:val="003E4450"/>
    <w:rsid w:val="003E62BE"/>
    <w:rsid w:val="003E6E62"/>
    <w:rsid w:val="003E7B3E"/>
    <w:rsid w:val="003F19D9"/>
    <w:rsid w:val="003F271E"/>
    <w:rsid w:val="00413C05"/>
    <w:rsid w:val="00414813"/>
    <w:rsid w:val="0041632A"/>
    <w:rsid w:val="00426B5E"/>
    <w:rsid w:val="00441A80"/>
    <w:rsid w:val="0044711E"/>
    <w:rsid w:val="004638A6"/>
    <w:rsid w:val="004702A0"/>
    <w:rsid w:val="00480E62"/>
    <w:rsid w:val="00484461"/>
    <w:rsid w:val="004C1C23"/>
    <w:rsid w:val="004C627A"/>
    <w:rsid w:val="004C6B91"/>
    <w:rsid w:val="004E0C50"/>
    <w:rsid w:val="004E0FD5"/>
    <w:rsid w:val="004E49F5"/>
    <w:rsid w:val="00500476"/>
    <w:rsid w:val="00514FBA"/>
    <w:rsid w:val="00515B29"/>
    <w:rsid w:val="00516997"/>
    <w:rsid w:val="005234D3"/>
    <w:rsid w:val="005255FB"/>
    <w:rsid w:val="0054173B"/>
    <w:rsid w:val="005474F3"/>
    <w:rsid w:val="00560A0A"/>
    <w:rsid w:val="00562416"/>
    <w:rsid w:val="00570056"/>
    <w:rsid w:val="0057009B"/>
    <w:rsid w:val="00573C39"/>
    <w:rsid w:val="00580E39"/>
    <w:rsid w:val="0058101E"/>
    <w:rsid w:val="005964F4"/>
    <w:rsid w:val="005A1407"/>
    <w:rsid w:val="005B7DA2"/>
    <w:rsid w:val="005C2E7A"/>
    <w:rsid w:val="005D6055"/>
    <w:rsid w:val="005D721D"/>
    <w:rsid w:val="005E166B"/>
    <w:rsid w:val="005E2D26"/>
    <w:rsid w:val="005E31F0"/>
    <w:rsid w:val="005F1BF7"/>
    <w:rsid w:val="005F2D89"/>
    <w:rsid w:val="00605FBB"/>
    <w:rsid w:val="006141D4"/>
    <w:rsid w:val="006368CE"/>
    <w:rsid w:val="0063691F"/>
    <w:rsid w:val="00646ABD"/>
    <w:rsid w:val="0065561F"/>
    <w:rsid w:val="006712E3"/>
    <w:rsid w:val="00673E08"/>
    <w:rsid w:val="00674F96"/>
    <w:rsid w:val="006A0E46"/>
    <w:rsid w:val="006B0C16"/>
    <w:rsid w:val="006C4856"/>
    <w:rsid w:val="006D3A39"/>
    <w:rsid w:val="006D5D0F"/>
    <w:rsid w:val="006E6799"/>
    <w:rsid w:val="006E6E46"/>
    <w:rsid w:val="006E744E"/>
    <w:rsid w:val="006E7D3E"/>
    <w:rsid w:val="006E7ECF"/>
    <w:rsid w:val="006F2238"/>
    <w:rsid w:val="006F245A"/>
    <w:rsid w:val="006F6E4A"/>
    <w:rsid w:val="00704598"/>
    <w:rsid w:val="00723DF1"/>
    <w:rsid w:val="007335D7"/>
    <w:rsid w:val="00733992"/>
    <w:rsid w:val="00747638"/>
    <w:rsid w:val="007515B0"/>
    <w:rsid w:val="00757B66"/>
    <w:rsid w:val="0077021F"/>
    <w:rsid w:val="00773376"/>
    <w:rsid w:val="0078146B"/>
    <w:rsid w:val="007814FE"/>
    <w:rsid w:val="007916B0"/>
    <w:rsid w:val="007924E1"/>
    <w:rsid w:val="007C30B9"/>
    <w:rsid w:val="007D0BE8"/>
    <w:rsid w:val="007D29C2"/>
    <w:rsid w:val="007D5747"/>
    <w:rsid w:val="007E2468"/>
    <w:rsid w:val="00801B00"/>
    <w:rsid w:val="008037A7"/>
    <w:rsid w:val="00833758"/>
    <w:rsid w:val="00837D46"/>
    <w:rsid w:val="00841A39"/>
    <w:rsid w:val="008447E4"/>
    <w:rsid w:val="00851E7F"/>
    <w:rsid w:val="00860CED"/>
    <w:rsid w:val="008666D4"/>
    <w:rsid w:val="00876FA3"/>
    <w:rsid w:val="00885875"/>
    <w:rsid w:val="00886FA9"/>
    <w:rsid w:val="008A1679"/>
    <w:rsid w:val="008B01F9"/>
    <w:rsid w:val="008C6B8C"/>
    <w:rsid w:val="008E465C"/>
    <w:rsid w:val="008E4FEB"/>
    <w:rsid w:val="008E5334"/>
    <w:rsid w:val="008E7E8A"/>
    <w:rsid w:val="0090114E"/>
    <w:rsid w:val="009046EB"/>
    <w:rsid w:val="00913AC9"/>
    <w:rsid w:val="00913EB9"/>
    <w:rsid w:val="00916367"/>
    <w:rsid w:val="009447D1"/>
    <w:rsid w:val="009639C5"/>
    <w:rsid w:val="009663D1"/>
    <w:rsid w:val="009743EE"/>
    <w:rsid w:val="00976196"/>
    <w:rsid w:val="0098265A"/>
    <w:rsid w:val="009860F7"/>
    <w:rsid w:val="00992FC0"/>
    <w:rsid w:val="00996234"/>
    <w:rsid w:val="009A371D"/>
    <w:rsid w:val="009A3EA2"/>
    <w:rsid w:val="009A55BA"/>
    <w:rsid w:val="009D6259"/>
    <w:rsid w:val="009E291E"/>
    <w:rsid w:val="009F4C88"/>
    <w:rsid w:val="009F5027"/>
    <w:rsid w:val="00A0030C"/>
    <w:rsid w:val="00A00726"/>
    <w:rsid w:val="00A05279"/>
    <w:rsid w:val="00A059DE"/>
    <w:rsid w:val="00A15215"/>
    <w:rsid w:val="00A16FF6"/>
    <w:rsid w:val="00A2415A"/>
    <w:rsid w:val="00A26FD3"/>
    <w:rsid w:val="00A5014B"/>
    <w:rsid w:val="00A54254"/>
    <w:rsid w:val="00A56C5E"/>
    <w:rsid w:val="00A57395"/>
    <w:rsid w:val="00A65901"/>
    <w:rsid w:val="00A74ED6"/>
    <w:rsid w:val="00A80D10"/>
    <w:rsid w:val="00A94352"/>
    <w:rsid w:val="00A94920"/>
    <w:rsid w:val="00AA0C90"/>
    <w:rsid w:val="00AA2A69"/>
    <w:rsid w:val="00AB5297"/>
    <w:rsid w:val="00AD215B"/>
    <w:rsid w:val="00AD4910"/>
    <w:rsid w:val="00AE079C"/>
    <w:rsid w:val="00AE4C87"/>
    <w:rsid w:val="00AF35B1"/>
    <w:rsid w:val="00B0074E"/>
    <w:rsid w:val="00B1543D"/>
    <w:rsid w:val="00B16620"/>
    <w:rsid w:val="00B21C05"/>
    <w:rsid w:val="00B2535D"/>
    <w:rsid w:val="00B25BFD"/>
    <w:rsid w:val="00B407A5"/>
    <w:rsid w:val="00B4433B"/>
    <w:rsid w:val="00B55ACC"/>
    <w:rsid w:val="00B5777C"/>
    <w:rsid w:val="00B70E12"/>
    <w:rsid w:val="00B760BE"/>
    <w:rsid w:val="00B81672"/>
    <w:rsid w:val="00B90233"/>
    <w:rsid w:val="00BB5208"/>
    <w:rsid w:val="00BB7EC7"/>
    <w:rsid w:val="00BC3F71"/>
    <w:rsid w:val="00BC4E66"/>
    <w:rsid w:val="00BF2400"/>
    <w:rsid w:val="00C0089A"/>
    <w:rsid w:val="00C03A58"/>
    <w:rsid w:val="00C03DC2"/>
    <w:rsid w:val="00C26D50"/>
    <w:rsid w:val="00C33DC1"/>
    <w:rsid w:val="00C35A44"/>
    <w:rsid w:val="00C46CBA"/>
    <w:rsid w:val="00C66D8B"/>
    <w:rsid w:val="00C70029"/>
    <w:rsid w:val="00C814DA"/>
    <w:rsid w:val="00C83093"/>
    <w:rsid w:val="00C87964"/>
    <w:rsid w:val="00C95AFB"/>
    <w:rsid w:val="00CA7BEF"/>
    <w:rsid w:val="00CB2A1F"/>
    <w:rsid w:val="00CC05BC"/>
    <w:rsid w:val="00CC5513"/>
    <w:rsid w:val="00CC7D4D"/>
    <w:rsid w:val="00CD648F"/>
    <w:rsid w:val="00D05890"/>
    <w:rsid w:val="00D20145"/>
    <w:rsid w:val="00D225CE"/>
    <w:rsid w:val="00D24678"/>
    <w:rsid w:val="00D31795"/>
    <w:rsid w:val="00D43BC7"/>
    <w:rsid w:val="00D54E87"/>
    <w:rsid w:val="00D60318"/>
    <w:rsid w:val="00D624DC"/>
    <w:rsid w:val="00D6412E"/>
    <w:rsid w:val="00D6798B"/>
    <w:rsid w:val="00D7199A"/>
    <w:rsid w:val="00DA30C0"/>
    <w:rsid w:val="00DD4DD0"/>
    <w:rsid w:val="00DD5139"/>
    <w:rsid w:val="00DE37B2"/>
    <w:rsid w:val="00DF6A27"/>
    <w:rsid w:val="00E00CFA"/>
    <w:rsid w:val="00E02CB5"/>
    <w:rsid w:val="00E42BC8"/>
    <w:rsid w:val="00E4732D"/>
    <w:rsid w:val="00E51383"/>
    <w:rsid w:val="00E52727"/>
    <w:rsid w:val="00E74587"/>
    <w:rsid w:val="00E814D4"/>
    <w:rsid w:val="00E91189"/>
    <w:rsid w:val="00E93F43"/>
    <w:rsid w:val="00E94928"/>
    <w:rsid w:val="00E949D3"/>
    <w:rsid w:val="00EA507E"/>
    <w:rsid w:val="00EB5EA9"/>
    <w:rsid w:val="00EB6123"/>
    <w:rsid w:val="00EC3572"/>
    <w:rsid w:val="00F013DC"/>
    <w:rsid w:val="00F02169"/>
    <w:rsid w:val="00F20D0D"/>
    <w:rsid w:val="00F37DCA"/>
    <w:rsid w:val="00F4291A"/>
    <w:rsid w:val="00F44474"/>
    <w:rsid w:val="00F4664B"/>
    <w:rsid w:val="00F519DA"/>
    <w:rsid w:val="00F7271E"/>
    <w:rsid w:val="00F77225"/>
    <w:rsid w:val="00F82FAF"/>
    <w:rsid w:val="00F85D44"/>
    <w:rsid w:val="00FB336C"/>
    <w:rsid w:val="00FC1C03"/>
    <w:rsid w:val="00FD7D17"/>
    <w:rsid w:val="00FE03D0"/>
    <w:rsid w:val="0BFB5A8B"/>
    <w:rsid w:val="1B4A4D05"/>
    <w:rsid w:val="1E20773D"/>
    <w:rsid w:val="20DF3878"/>
    <w:rsid w:val="22BCA272"/>
    <w:rsid w:val="25F9136F"/>
    <w:rsid w:val="266A7CFB"/>
    <w:rsid w:val="2BA6F38A"/>
    <w:rsid w:val="2D5310CA"/>
    <w:rsid w:val="3132B6B1"/>
    <w:rsid w:val="396C1F9B"/>
    <w:rsid w:val="3EB07064"/>
    <w:rsid w:val="40E8C7B2"/>
    <w:rsid w:val="44A8FD01"/>
    <w:rsid w:val="458212F2"/>
    <w:rsid w:val="45821D9B"/>
    <w:rsid w:val="46858FBB"/>
    <w:rsid w:val="47CDDE47"/>
    <w:rsid w:val="4A994C14"/>
    <w:rsid w:val="514F491D"/>
    <w:rsid w:val="542BD702"/>
    <w:rsid w:val="565EC60A"/>
    <w:rsid w:val="5C28DA81"/>
    <w:rsid w:val="5D4AA6F4"/>
    <w:rsid w:val="664D1AA3"/>
    <w:rsid w:val="6E275DA6"/>
    <w:rsid w:val="77570160"/>
    <w:rsid w:val="78C9390C"/>
    <w:rsid w:val="7DE2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8EE"/>
  <w15:docId w15:val="{4430962F-BFFE-43F4-993E-2E5E032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072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tascronos3375" w:customStyle="1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styleId="boxbold" w:customStyle="1">
    <w:name w:val="box_bold"/>
    <w:rsid w:val="00A00726"/>
  </w:style>
  <w:style w:type="character" w:styleId="notasBold" w:customStyle="1">
    <w:name w:val="notasBold"/>
    <w:rsid w:val="00A00726"/>
    <w:rPr>
      <w:b/>
      <w:bCs/>
    </w:rPr>
  </w:style>
  <w:style w:type="character" w:styleId="notasSemiBold" w:customStyle="1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unhideWhenUsed/>
    <w:rsid w:val="0010022E"/>
    <w:rPr>
      <w:rFonts w:ascii="Century" w:hAnsi="Century" w:eastAsiaTheme="minorHAnsi" w:cstheme="minorBidi"/>
      <w:sz w:val="22"/>
      <w:szCs w:val="21"/>
      <w:lang w:val="pt-BR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482C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7482C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7482C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7482C"/>
    <w:rPr>
      <w:rFonts w:ascii="Tahoma" w:hAnsi="Tahoma" w:eastAsia="Times New Roman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hAnsi="Calibri" w:eastAsia="Calibri"/>
      <w:sz w:val="22"/>
      <w:szCs w:val="22"/>
      <w:lang w:val="pt-BR"/>
    </w:rPr>
  </w:style>
  <w:style w:type="character" w:styleId="CabealhoChar" w:customStyle="1">
    <w:name w:val="Cabeçalho Char"/>
    <w:basedOn w:val="Fontepargpadro"/>
    <w:link w:val="Cabealho"/>
    <w:uiPriority w:val="99"/>
    <w:rsid w:val="007814FE"/>
    <w:rPr>
      <w:rFonts w:ascii="Calibri" w:hAnsi="Calibri" w:eastAsia="Calibri" w:cs="Times New Roman"/>
    </w:rPr>
  </w:style>
  <w:style w:type="character" w:styleId="contentpasted0" w:customStyle="1">
    <w:name w:val="contentpasted0"/>
    <w:basedOn w:val="Fontepargpadro"/>
    <w:rsid w:val="00B81672"/>
  </w:style>
  <w:style w:type="paragraph" w:styleId="paragraph" w:customStyle="1">
    <w:name w:val="paragraph"/>
    <w:basedOn w:val="Normal"/>
    <w:rsid w:val="00723DF1"/>
    <w:pPr>
      <w:spacing w:before="100" w:beforeAutospacing="1" w:after="100" w:afterAutospacing="1"/>
    </w:pPr>
    <w:rPr>
      <w:lang w:val="pt-BR" w:eastAsia="pt-BR"/>
    </w:rPr>
  </w:style>
  <w:style w:type="character" w:styleId="normaltextrun" w:customStyle="1">
    <w:name w:val="normaltextrun"/>
    <w:basedOn w:val="Fontepargpadro"/>
    <w:rsid w:val="00723DF1"/>
  </w:style>
  <w:style w:type="character" w:styleId="eop" w:customStyle="1">
    <w:name w:val="eop"/>
    <w:basedOn w:val="Fontepargpadro"/>
    <w:rsid w:val="00723DF1"/>
  </w:style>
  <w:style w:type="character" w:styleId="Hyperlink">
    <w:name w:val="Hyperlink"/>
    <w:basedOn w:val="Fontepargpadro"/>
    <w:uiPriority w:val="99"/>
    <w:semiHidden/>
    <w:unhideWhenUsed/>
    <w:rsid w:val="00BB7EC7"/>
    <w:rPr>
      <w:color w:val="0000FF"/>
      <w:u w:val="single"/>
    </w:rPr>
  </w:style>
  <w:style w:type="paragraph" w:styleId="Reviso">
    <w:name w:val="Revision"/>
    <w:hidden/>
    <w:uiPriority w:val="99"/>
    <w:semiHidden/>
    <w:rsid w:val="001027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0fe4d2-8a50-4f4f-b09d-a25f01f187ba">
      <UserInfo>
        <DisplayName/>
        <AccountId xsi:nil="true"/>
        <AccountType/>
      </UserInfo>
    </SharedWithUsers>
    <TaxCatchAll xmlns="cc0fe4d2-8a50-4f4f-b09d-a25f01f187ba" xsi:nil="true"/>
    <MediaLengthInSeconds xmlns="f24ed2dc-aa41-43de-86ad-506e9cb839fb" xsi:nil="true"/>
    <lcf76f155ced4ddcb4097134ff3c332f xmlns="f24ed2dc-aa41-43de-86ad-506e9cb839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9D4F56ACB6F543994418F65BB4629E" ma:contentTypeVersion="18" ma:contentTypeDescription="Crie um novo documento." ma:contentTypeScope="" ma:versionID="c00d529916c693079d9de5276532e4cd">
  <xsd:schema xmlns:xsd="http://www.w3.org/2001/XMLSchema" xmlns:xs="http://www.w3.org/2001/XMLSchema" xmlns:p="http://schemas.microsoft.com/office/2006/metadata/properties" xmlns:ns2="f24ed2dc-aa41-43de-86ad-506e9cb839fb" xmlns:ns3="cc0fe4d2-8a50-4f4f-b09d-a25f01f187ba" targetNamespace="http://schemas.microsoft.com/office/2006/metadata/properties" ma:root="true" ma:fieldsID="a1f11a24ac3adfde8fbbea5cfc89a18a" ns2:_="" ns3:_="">
    <xsd:import namespace="f24ed2dc-aa41-43de-86ad-506e9cb839fb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d2dc-aa41-43de-86ad-506e9cb8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f24ed2dc-aa41-43de-86ad-506e9cb839fb"/>
  </ds:schemaRefs>
</ds:datastoreItem>
</file>

<file path=customXml/itemProps2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B2754-4C87-473D-AE79-826E0CF852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52CD9-AB07-4936-8AE7-DF75F37E4A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Graziela Costa oliveira</dc:creator>
  <cp:lastModifiedBy>Carina Xavier Silva</cp:lastModifiedBy>
  <cp:revision>18</cp:revision>
  <cp:lastPrinted>2022-12-19T17:12:00Z</cp:lastPrinted>
  <dcterms:created xsi:type="dcterms:W3CDTF">2024-07-15T19:27:00Z</dcterms:created>
  <dcterms:modified xsi:type="dcterms:W3CDTF">2024-09-19T15:18:46Z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0x010100279D4F56ACB6F543994418F65BB4629E</vt:lpwstr>
  </property>
  <property fmtid="{D5CDD505-2E9C-101B-9397-08002B2CF9AE}" pid="3" name="MediaServiceImageTags">
    <vt:lpwstr/>
  </property>
  <property fmtid="{D5CDD505-2E9C-101B-9397-08002B2CF9AE}" pid="4" name="Order">
    <vt:r8>81214800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